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DF6C" w14:textId="60D77DD9" w:rsidR="00A2756C" w:rsidRDefault="00A2756C" w:rsidP="00CF19A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0E26"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25812270" w14:textId="4789FAA2" w:rsidR="00043523" w:rsidRPr="00450E26" w:rsidRDefault="00BE6FAA" w:rsidP="00CF19A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043523">
        <w:rPr>
          <w:rFonts w:ascii="Times New Roman" w:hAnsi="Times New Roman" w:cs="Times New Roman"/>
          <w:bCs/>
          <w:sz w:val="24"/>
          <w:szCs w:val="24"/>
        </w:rPr>
        <w:t>.04.2024</w:t>
      </w:r>
    </w:p>
    <w:p w14:paraId="258FA959" w14:textId="3C5F60D9" w:rsidR="00A2756C" w:rsidRDefault="00A2756C" w:rsidP="00CF1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55FA5" w14:textId="6692BC81" w:rsidR="00271FAD" w:rsidRPr="00D64CEC" w:rsidRDefault="00271FAD" w:rsidP="00CF1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CEC">
        <w:rPr>
          <w:rFonts w:ascii="Times New Roman" w:hAnsi="Times New Roman" w:cs="Times New Roman"/>
          <w:b/>
          <w:sz w:val="32"/>
          <w:szCs w:val="32"/>
        </w:rPr>
        <w:t xml:space="preserve">Töötuskindlustuse seaduse </w:t>
      </w:r>
      <w:ins w:id="0" w:author="Katariina Kärsten" w:date="2024-05-03T10:24:00Z">
        <w:r w:rsidR="004123B1">
          <w:rPr>
            <w:rFonts w:ascii="Times New Roman" w:hAnsi="Times New Roman" w:cs="Times New Roman"/>
            <w:b/>
            <w:sz w:val="32"/>
            <w:szCs w:val="32"/>
          </w:rPr>
          <w:t xml:space="preserve">muutmise </w:t>
        </w:r>
      </w:ins>
      <w:r w:rsidRPr="00D64CEC">
        <w:rPr>
          <w:rFonts w:ascii="Times New Roman" w:hAnsi="Times New Roman" w:cs="Times New Roman"/>
          <w:b/>
          <w:sz w:val="32"/>
          <w:szCs w:val="32"/>
        </w:rPr>
        <w:t>ja sellega seonduvalt teiste seaduste muutmise seadus</w:t>
      </w:r>
    </w:p>
    <w:p w14:paraId="799E1DCB" w14:textId="77777777" w:rsidR="00A2756C" w:rsidRPr="00450E26" w:rsidRDefault="00A2756C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3D2C8" w14:textId="15A07C2B" w:rsidR="00A2756C" w:rsidRDefault="00A2756C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68412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§ </w:t>
      </w:r>
      <w:r w:rsidR="00E16B39" w:rsidRPr="0068412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</w:t>
      </w:r>
      <w:r w:rsidRPr="0068412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. Töötuskindlustuse seaduse muutmine</w:t>
      </w:r>
    </w:p>
    <w:p w14:paraId="2CFBA7DD" w14:textId="77777777" w:rsidR="00A64E71" w:rsidRPr="00A64E71" w:rsidRDefault="00A64E71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7B2A85E5" w14:textId="0F911017" w:rsidR="003A3EDD" w:rsidRPr="00684122" w:rsidRDefault="003A3ED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22">
        <w:rPr>
          <w:rFonts w:ascii="Times New Roman" w:hAnsi="Times New Roman" w:cs="Times New Roman"/>
          <w:sz w:val="24"/>
          <w:szCs w:val="24"/>
        </w:rPr>
        <w:t>Töötuskindlustuse seaduses tehakse järgmised muudatused:</w:t>
      </w:r>
    </w:p>
    <w:p w14:paraId="57AFD527" w14:textId="633ED243" w:rsidR="003A3EDD" w:rsidRPr="00684122" w:rsidRDefault="003A3ED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44D0B" w14:textId="48C84122" w:rsidR="00434F53" w:rsidRDefault="00DB04A3" w:rsidP="00CF19A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B04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4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="00434F53" w:rsidRPr="00DB04A3">
        <w:rPr>
          <w:rFonts w:ascii="Times New Roman" w:hAnsi="Times New Roman"/>
          <w:sz w:val="24"/>
        </w:rPr>
        <w:t xml:space="preserve">paragrahvi 1 lõikest 1 </w:t>
      </w:r>
      <w:r w:rsidR="00B00B6C" w:rsidRPr="00DB04A3">
        <w:rPr>
          <w:rFonts w:ascii="Times New Roman" w:hAnsi="Times New Roman"/>
          <w:sz w:val="24"/>
        </w:rPr>
        <w:t xml:space="preserve">ja §-st 2 </w:t>
      </w:r>
      <w:r w:rsidR="00434F53" w:rsidRPr="00DB04A3">
        <w:rPr>
          <w:rFonts w:ascii="Times New Roman" w:hAnsi="Times New Roman"/>
          <w:sz w:val="24"/>
        </w:rPr>
        <w:t xml:space="preserve">jäetakse välja tekstiosa </w:t>
      </w:r>
      <w:r w:rsidR="00434F53" w:rsidRPr="000B1E47">
        <w:rPr>
          <w:rFonts w:ascii="Times New Roman" w:hAnsi="Times New Roman"/>
          <w:sz w:val="24"/>
        </w:rPr>
        <w:t>„,</w:t>
      </w:r>
      <w:r w:rsidR="00434F53" w:rsidRPr="00DB04A3">
        <w:rPr>
          <w:rFonts w:ascii="Times New Roman" w:hAnsi="Times New Roman"/>
          <w:sz w:val="24"/>
        </w:rPr>
        <w:t xml:space="preserve"> välja arvatud töötutoetuse</w:t>
      </w:r>
      <w:r w:rsidR="00043523">
        <w:rPr>
          <w:rFonts w:ascii="Times New Roman" w:hAnsi="Times New Roman"/>
          <w:sz w:val="24"/>
        </w:rPr>
        <w:t>“</w:t>
      </w:r>
      <w:r w:rsidR="00434F53" w:rsidRPr="00DB04A3">
        <w:rPr>
          <w:rFonts w:ascii="Times New Roman" w:hAnsi="Times New Roman"/>
          <w:sz w:val="24"/>
        </w:rPr>
        <w:t>;</w:t>
      </w:r>
    </w:p>
    <w:p w14:paraId="2BCBA16B" w14:textId="77777777" w:rsidR="00DB04A3" w:rsidRPr="00DB04A3" w:rsidRDefault="00DB04A3" w:rsidP="00CF19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2EBF70C" w14:textId="2F44ECFC" w:rsidR="00DB04A3" w:rsidRPr="00DB04A3" w:rsidRDefault="00DB04A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4A3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paragrahvi 3 lõiget 1 täiendatakse </w:t>
      </w:r>
      <w:r w:rsidR="007D589D">
        <w:rPr>
          <w:rFonts w:ascii="Times New Roman" w:hAnsi="Times New Roman" w:cs="Times New Roman"/>
          <w:sz w:val="24"/>
          <w:szCs w:val="24"/>
        </w:rPr>
        <w:t xml:space="preserve">pärast </w:t>
      </w:r>
      <w:r>
        <w:rPr>
          <w:rFonts w:ascii="Times New Roman" w:hAnsi="Times New Roman" w:cs="Times New Roman"/>
          <w:sz w:val="24"/>
          <w:szCs w:val="24"/>
        </w:rPr>
        <w:t>tekstiosa „liige,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tekstiosaga „vallavanem või linnapea,</w:t>
      </w:r>
      <w:r w:rsidR="00043523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222561" w14:textId="77777777" w:rsidR="0060564B" w:rsidRPr="00DE0E04" w:rsidRDefault="0060564B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22BD6" w14:textId="02445066" w:rsidR="00F03647" w:rsidRDefault="00DB04A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564B" w:rsidRPr="00C2412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C772F">
        <w:rPr>
          <w:rFonts w:ascii="Times New Roman" w:hAnsi="Times New Roman" w:cs="Times New Roman"/>
          <w:sz w:val="24"/>
          <w:szCs w:val="24"/>
        </w:rPr>
        <w:t xml:space="preserve"> </w:t>
      </w:r>
      <w:r w:rsidR="00966825">
        <w:rPr>
          <w:rFonts w:ascii="Times New Roman" w:hAnsi="Times New Roman" w:cs="Times New Roman"/>
          <w:sz w:val="24"/>
          <w:szCs w:val="24"/>
        </w:rPr>
        <w:t>seadus</w:t>
      </w:r>
      <w:r w:rsidR="00F03647">
        <w:rPr>
          <w:rFonts w:ascii="Times New Roman" w:hAnsi="Times New Roman" w:cs="Times New Roman"/>
          <w:sz w:val="24"/>
          <w:szCs w:val="24"/>
        </w:rPr>
        <w:t>e 2. peatükki täiendatakse</w:t>
      </w:r>
      <w:r w:rsidR="00D84BDF">
        <w:rPr>
          <w:rFonts w:ascii="Times New Roman" w:hAnsi="Times New Roman" w:cs="Times New Roman"/>
          <w:sz w:val="24"/>
          <w:szCs w:val="24"/>
        </w:rPr>
        <w:t xml:space="preserve"> </w:t>
      </w:r>
      <w:r w:rsidR="00DC772F">
        <w:rPr>
          <w:rFonts w:ascii="Times New Roman" w:hAnsi="Times New Roman" w:cs="Times New Roman"/>
          <w:sz w:val="24"/>
          <w:szCs w:val="24"/>
        </w:rPr>
        <w:t>§</w:t>
      </w:r>
      <w:r w:rsidR="00951053">
        <w:rPr>
          <w:rFonts w:ascii="Times New Roman" w:hAnsi="Times New Roman" w:cs="Times New Roman"/>
          <w:sz w:val="24"/>
          <w:szCs w:val="24"/>
        </w:rPr>
        <w:t>-ga</w:t>
      </w:r>
      <w:r w:rsidR="00DC772F">
        <w:rPr>
          <w:rFonts w:ascii="Times New Roman" w:hAnsi="Times New Roman" w:cs="Times New Roman"/>
          <w:sz w:val="24"/>
          <w:szCs w:val="24"/>
        </w:rPr>
        <w:t xml:space="preserve"> 5</w:t>
      </w:r>
      <w:r w:rsidR="00DC772F" w:rsidRPr="00DC772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C772F">
        <w:rPr>
          <w:rFonts w:ascii="Times New Roman" w:hAnsi="Times New Roman" w:cs="Times New Roman"/>
          <w:sz w:val="24"/>
          <w:szCs w:val="24"/>
        </w:rPr>
        <w:t xml:space="preserve"> </w:t>
      </w:r>
      <w:r w:rsidR="00F0364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705D5DAF" w14:textId="17494A33" w:rsidR="00F03647" w:rsidRPr="00F03647" w:rsidRDefault="00F03647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03647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F036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F03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C772F" w:rsidRPr="00F03647">
        <w:rPr>
          <w:rFonts w:ascii="Times New Roman" w:hAnsi="Times New Roman" w:cs="Times New Roman"/>
          <w:b/>
          <w:bCs/>
          <w:sz w:val="24"/>
          <w:szCs w:val="24"/>
        </w:rPr>
        <w:t>Töötuskindlustushüvitise liigid</w:t>
      </w:r>
    </w:p>
    <w:p w14:paraId="53F7B79F" w14:textId="77777777" w:rsidR="00043523" w:rsidRDefault="0004352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582CC" w14:textId="71B03F52" w:rsidR="00DC772F" w:rsidRPr="00DC772F" w:rsidRDefault="00F03647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Töötuskindlustushüvitise liigid </w:t>
      </w:r>
      <w:r w:rsidR="00DC772F">
        <w:rPr>
          <w:rFonts w:ascii="Times New Roman" w:hAnsi="Times New Roman" w:cs="Times New Roman"/>
          <w:sz w:val="24"/>
          <w:szCs w:val="24"/>
        </w:rPr>
        <w:t>on sissetuleku</w:t>
      </w:r>
      <w:r w:rsidR="00346900">
        <w:rPr>
          <w:rFonts w:ascii="Times New Roman" w:hAnsi="Times New Roman" w:cs="Times New Roman"/>
          <w:sz w:val="24"/>
          <w:szCs w:val="24"/>
        </w:rPr>
        <w:t>põhine</w:t>
      </w:r>
      <w:r w:rsidR="00B501B1" w:rsidRPr="00B501B1">
        <w:rPr>
          <w:rFonts w:ascii="Times New Roman" w:hAnsi="Times New Roman" w:cs="Times New Roman"/>
          <w:sz w:val="24"/>
          <w:szCs w:val="24"/>
        </w:rPr>
        <w:t xml:space="preserve"> </w:t>
      </w:r>
      <w:r w:rsidR="00B501B1">
        <w:rPr>
          <w:rFonts w:ascii="Times New Roman" w:hAnsi="Times New Roman" w:cs="Times New Roman"/>
          <w:sz w:val="24"/>
          <w:szCs w:val="24"/>
        </w:rPr>
        <w:t>ja</w:t>
      </w:r>
      <w:r w:rsidR="00B501B1" w:rsidRPr="00B501B1">
        <w:rPr>
          <w:rFonts w:ascii="Times New Roman" w:hAnsi="Times New Roman" w:cs="Times New Roman"/>
          <w:sz w:val="24"/>
          <w:szCs w:val="24"/>
        </w:rPr>
        <w:t xml:space="preserve"> </w:t>
      </w:r>
      <w:r w:rsidR="00B501B1">
        <w:rPr>
          <w:rFonts w:ascii="Times New Roman" w:hAnsi="Times New Roman" w:cs="Times New Roman"/>
          <w:sz w:val="24"/>
          <w:szCs w:val="24"/>
        </w:rPr>
        <w:t>baasmääras töötuskindlustushüvitis</w:t>
      </w:r>
      <w:r w:rsidR="00DC772F">
        <w:rPr>
          <w:rFonts w:ascii="Times New Roman" w:hAnsi="Times New Roman" w:cs="Times New Roman"/>
          <w:sz w:val="24"/>
          <w:szCs w:val="24"/>
        </w:rPr>
        <w:t>.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BF96A4" w14:textId="720C5EBB" w:rsidR="00176093" w:rsidRDefault="0017609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08236" w14:textId="1B92CA3C" w:rsidR="000420CE" w:rsidRDefault="00DB04A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76093" w:rsidRPr="0017609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76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0CE" w:rsidRPr="000420CE">
        <w:rPr>
          <w:rFonts w:ascii="Times New Roman" w:hAnsi="Times New Roman" w:cs="Times New Roman"/>
          <w:sz w:val="24"/>
          <w:szCs w:val="24"/>
        </w:rPr>
        <w:t>paragrahvi 6 pealkir</w:t>
      </w:r>
      <w:r w:rsidR="00951053">
        <w:rPr>
          <w:rFonts w:ascii="Times New Roman" w:hAnsi="Times New Roman" w:cs="Times New Roman"/>
          <w:sz w:val="24"/>
          <w:szCs w:val="24"/>
        </w:rPr>
        <w:t>jas</w:t>
      </w:r>
      <w:r w:rsidR="009B0941">
        <w:rPr>
          <w:rFonts w:ascii="Times New Roman" w:hAnsi="Times New Roman" w:cs="Times New Roman"/>
          <w:sz w:val="24"/>
          <w:szCs w:val="24"/>
        </w:rPr>
        <w:t xml:space="preserve"> ning</w:t>
      </w:r>
      <w:r w:rsidR="000420CE" w:rsidRPr="000420CE">
        <w:rPr>
          <w:rFonts w:ascii="Times New Roman" w:hAnsi="Times New Roman" w:cs="Times New Roman"/>
          <w:sz w:val="24"/>
          <w:szCs w:val="24"/>
        </w:rPr>
        <w:t xml:space="preserve"> </w:t>
      </w:r>
      <w:r w:rsidR="00E05849">
        <w:rPr>
          <w:rFonts w:ascii="Times New Roman" w:hAnsi="Times New Roman" w:cs="Times New Roman"/>
          <w:sz w:val="24"/>
          <w:szCs w:val="24"/>
        </w:rPr>
        <w:t>lõigete</w:t>
      </w:r>
      <w:r w:rsidR="00DE0E04">
        <w:rPr>
          <w:rFonts w:ascii="Times New Roman" w:hAnsi="Times New Roman" w:cs="Times New Roman"/>
          <w:sz w:val="24"/>
          <w:szCs w:val="24"/>
        </w:rPr>
        <w:t>s</w:t>
      </w:r>
      <w:r w:rsidR="00E05849">
        <w:rPr>
          <w:rFonts w:ascii="Times New Roman" w:hAnsi="Times New Roman" w:cs="Times New Roman"/>
          <w:sz w:val="24"/>
          <w:szCs w:val="24"/>
        </w:rPr>
        <w:t xml:space="preserve"> 1</w:t>
      </w:r>
      <w:r w:rsidR="00A0434F">
        <w:rPr>
          <w:rFonts w:ascii="Times New Roman" w:hAnsi="Times New Roman" w:cs="Times New Roman"/>
          <w:sz w:val="24"/>
          <w:szCs w:val="24"/>
        </w:rPr>
        <w:t>–2</w:t>
      </w:r>
      <w:r w:rsidR="00A043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0434F">
        <w:rPr>
          <w:rFonts w:ascii="Times New Roman" w:hAnsi="Times New Roman" w:cs="Times New Roman"/>
          <w:sz w:val="24"/>
          <w:szCs w:val="24"/>
        </w:rPr>
        <w:t xml:space="preserve"> ja 4</w:t>
      </w:r>
      <w:del w:id="1" w:author="Helen Uustalu" w:date="2024-04-15T10:53:00Z">
        <w:r w:rsidR="00A0434F" w:rsidDel="00132A8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05849">
        <w:rPr>
          <w:rFonts w:ascii="Times New Roman" w:hAnsi="Times New Roman" w:cs="Times New Roman"/>
          <w:sz w:val="24"/>
          <w:szCs w:val="24"/>
        </w:rPr>
        <w:t xml:space="preserve">, </w:t>
      </w:r>
      <w:r w:rsidR="001B48C0">
        <w:rPr>
          <w:rFonts w:ascii="Times New Roman" w:hAnsi="Times New Roman" w:cs="Times New Roman"/>
          <w:sz w:val="24"/>
          <w:szCs w:val="24"/>
        </w:rPr>
        <w:t>§ 7 lõikes 3</w:t>
      </w:r>
      <w:r w:rsidR="009B0941">
        <w:rPr>
          <w:rFonts w:ascii="Times New Roman" w:hAnsi="Times New Roman" w:cs="Times New Roman"/>
          <w:sz w:val="24"/>
          <w:szCs w:val="24"/>
        </w:rPr>
        <w:t>,</w:t>
      </w:r>
      <w:r w:rsidR="001B48C0">
        <w:rPr>
          <w:rFonts w:ascii="Times New Roman" w:hAnsi="Times New Roman" w:cs="Times New Roman"/>
          <w:sz w:val="24"/>
          <w:szCs w:val="24"/>
        </w:rPr>
        <w:t xml:space="preserve"> § </w:t>
      </w:r>
      <w:r w:rsidR="001B48C0">
        <w:rPr>
          <w:rFonts w:ascii="Times New Roman" w:eastAsia="Times New Roman" w:hAnsi="Times New Roman" w:cs="Times New Roman"/>
          <w:sz w:val="24"/>
          <w:szCs w:val="24"/>
          <w:lang w:eastAsia="et-EE"/>
        </w:rPr>
        <w:t>8 lõigete</w:t>
      </w:r>
      <w:r w:rsidR="00FD6B78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1B48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1–1</w:t>
      </w:r>
      <w:r w:rsidR="001B48C0" w:rsidRPr="00E422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4</w:t>
      </w:r>
      <w:r w:rsidR="001B48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E11FF"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  <w:r w:rsidR="009B09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9 pealkirjas ning lõigetes </w:t>
      </w:r>
      <w:r w:rsidR="00335AFA">
        <w:rPr>
          <w:rFonts w:ascii="Times New Roman" w:eastAsia="Times New Roman" w:hAnsi="Times New Roman" w:cs="Times New Roman"/>
          <w:sz w:val="24"/>
          <w:szCs w:val="24"/>
          <w:lang w:eastAsia="et-EE"/>
        </w:rPr>
        <w:t>1, 1</w:t>
      </w:r>
      <w:r w:rsidR="00335A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335AFA">
        <w:rPr>
          <w:rFonts w:ascii="Times New Roman" w:eastAsia="Times New Roman" w:hAnsi="Times New Roman" w:cs="Times New Roman"/>
          <w:sz w:val="24"/>
          <w:szCs w:val="24"/>
          <w:lang w:eastAsia="et-EE"/>
        </w:rPr>
        <w:t>, 4 ja 7</w:t>
      </w:r>
      <w:r w:rsidR="009B09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420CE">
        <w:rPr>
          <w:rFonts w:ascii="Times New Roman" w:hAnsi="Times New Roman" w:cs="Times New Roman"/>
          <w:sz w:val="24"/>
          <w:szCs w:val="24"/>
        </w:rPr>
        <w:t>asendatakse sõna „töötuskindlustushüvitis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 w:rsidR="000420CE">
        <w:rPr>
          <w:rFonts w:ascii="Times New Roman" w:hAnsi="Times New Roman" w:cs="Times New Roman"/>
          <w:sz w:val="24"/>
          <w:szCs w:val="24"/>
        </w:rPr>
        <w:t xml:space="preserve"> sõnadega „sissetuleku</w:t>
      </w:r>
      <w:r w:rsidR="00346900">
        <w:rPr>
          <w:rFonts w:ascii="Times New Roman" w:hAnsi="Times New Roman" w:cs="Times New Roman"/>
          <w:sz w:val="24"/>
          <w:szCs w:val="24"/>
        </w:rPr>
        <w:t>põhi</w:t>
      </w:r>
      <w:r w:rsidR="001B48C0">
        <w:rPr>
          <w:rFonts w:ascii="Times New Roman" w:hAnsi="Times New Roman" w:cs="Times New Roman"/>
          <w:sz w:val="24"/>
          <w:szCs w:val="24"/>
        </w:rPr>
        <w:t>n</w:t>
      </w:r>
      <w:r w:rsidR="00346900">
        <w:rPr>
          <w:rFonts w:ascii="Times New Roman" w:hAnsi="Times New Roman" w:cs="Times New Roman"/>
          <w:sz w:val="24"/>
          <w:szCs w:val="24"/>
        </w:rPr>
        <w:t>e</w:t>
      </w:r>
      <w:r w:rsidR="000420CE">
        <w:rPr>
          <w:rFonts w:ascii="Times New Roman" w:hAnsi="Times New Roman" w:cs="Times New Roman"/>
          <w:sz w:val="24"/>
          <w:szCs w:val="24"/>
        </w:rPr>
        <w:t xml:space="preserve"> töötuskindlustushüvitis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 w:rsidR="001B48C0">
        <w:rPr>
          <w:rFonts w:ascii="Times New Roman" w:hAnsi="Times New Roman" w:cs="Times New Roman"/>
          <w:sz w:val="24"/>
          <w:szCs w:val="24"/>
        </w:rPr>
        <w:t xml:space="preserve"> vastavas käändes</w:t>
      </w:r>
      <w:r w:rsidR="000420CE">
        <w:rPr>
          <w:rFonts w:ascii="Times New Roman" w:hAnsi="Times New Roman" w:cs="Times New Roman"/>
          <w:sz w:val="24"/>
          <w:szCs w:val="24"/>
        </w:rPr>
        <w:t>;</w:t>
      </w:r>
    </w:p>
    <w:p w14:paraId="2D7E23FA" w14:textId="77777777" w:rsidR="000420CE" w:rsidRPr="000420CE" w:rsidRDefault="000420CE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32DB2" w14:textId="7BB2A86E" w:rsidR="008E52AC" w:rsidRDefault="0095105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20C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367F6" w:rsidRPr="00A367F6">
        <w:rPr>
          <w:rFonts w:ascii="Times New Roman" w:hAnsi="Times New Roman" w:cs="Times New Roman"/>
          <w:sz w:val="24"/>
          <w:szCs w:val="24"/>
        </w:rPr>
        <w:t>paragrahvi 6</w:t>
      </w:r>
      <w:r w:rsidR="00A367F6">
        <w:rPr>
          <w:rFonts w:ascii="Times New Roman" w:hAnsi="Times New Roman" w:cs="Times New Roman"/>
          <w:sz w:val="24"/>
          <w:szCs w:val="24"/>
        </w:rPr>
        <w:t xml:space="preserve"> lõi</w:t>
      </w:r>
      <w:r w:rsidR="000420CE">
        <w:rPr>
          <w:rFonts w:ascii="Times New Roman" w:hAnsi="Times New Roman" w:cs="Times New Roman"/>
          <w:sz w:val="24"/>
          <w:szCs w:val="24"/>
        </w:rPr>
        <w:t>ked 3</w:t>
      </w:r>
      <w:r w:rsidR="00A367F6">
        <w:rPr>
          <w:rFonts w:ascii="Times New Roman" w:hAnsi="Times New Roman" w:cs="Times New Roman"/>
          <w:sz w:val="24"/>
          <w:szCs w:val="24"/>
        </w:rPr>
        <w:t xml:space="preserve"> </w:t>
      </w:r>
      <w:r w:rsidR="000420CE">
        <w:rPr>
          <w:rFonts w:ascii="Times New Roman" w:hAnsi="Times New Roman" w:cs="Times New Roman"/>
          <w:sz w:val="24"/>
          <w:szCs w:val="24"/>
        </w:rPr>
        <w:t>ja 5 tunnistatakse kehtetuks;</w:t>
      </w:r>
    </w:p>
    <w:p w14:paraId="78D7716D" w14:textId="77777777" w:rsidR="000420CE" w:rsidRDefault="000420CE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8B1F7" w14:textId="0FF4761E" w:rsidR="00741FC8" w:rsidRDefault="00B1434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41FC8" w:rsidRPr="00741FC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1FC8">
        <w:rPr>
          <w:rFonts w:ascii="Times New Roman" w:hAnsi="Times New Roman" w:cs="Times New Roman"/>
          <w:sz w:val="24"/>
          <w:szCs w:val="24"/>
        </w:rPr>
        <w:t xml:space="preserve"> </w:t>
      </w:r>
      <w:r w:rsidR="006617A0">
        <w:rPr>
          <w:rFonts w:ascii="Times New Roman" w:hAnsi="Times New Roman" w:cs="Times New Roman"/>
          <w:sz w:val="24"/>
          <w:szCs w:val="24"/>
        </w:rPr>
        <w:t>seadust täiendatakse §-dega</w:t>
      </w:r>
      <w:r w:rsidR="00741FC8">
        <w:rPr>
          <w:rFonts w:ascii="Times New Roman" w:hAnsi="Times New Roman" w:cs="Times New Roman"/>
          <w:sz w:val="24"/>
          <w:szCs w:val="24"/>
        </w:rPr>
        <w:t xml:space="preserve"> 6</w:t>
      </w:r>
      <w:r w:rsidR="00E42248" w:rsidRPr="00E422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617A0">
        <w:rPr>
          <w:rFonts w:ascii="Times New Roman" w:hAnsi="Times New Roman" w:cs="Times New Roman"/>
          <w:sz w:val="24"/>
          <w:szCs w:val="24"/>
        </w:rPr>
        <w:t xml:space="preserve"> ja 6</w:t>
      </w:r>
      <w:r w:rsidR="00E42248" w:rsidRPr="00E422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17A0">
        <w:rPr>
          <w:rFonts w:ascii="Times New Roman" w:hAnsi="Times New Roman" w:cs="Times New Roman"/>
          <w:sz w:val="24"/>
          <w:szCs w:val="24"/>
        </w:rPr>
        <w:t xml:space="preserve"> </w:t>
      </w:r>
      <w:r w:rsidR="00741FC8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5E58831B" w14:textId="32239D27" w:rsidR="006617A0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900E5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0900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0900E5">
        <w:rPr>
          <w:rFonts w:ascii="Times New Roman" w:hAnsi="Times New Roman" w:cs="Times New Roman"/>
          <w:b/>
          <w:bCs/>
          <w:sz w:val="24"/>
          <w:szCs w:val="24"/>
        </w:rPr>
        <w:t>. Õigus baasmääras töötuskindlustushüvitisele</w:t>
      </w:r>
    </w:p>
    <w:p w14:paraId="707206D8" w14:textId="77777777" w:rsidR="00F07ECD" w:rsidRDefault="00F07EC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A8126" w14:textId="77777777" w:rsidR="006617A0" w:rsidRPr="000900E5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(1) Õigus </w:t>
      </w:r>
      <w:r>
        <w:rPr>
          <w:rFonts w:ascii="Times New Roman" w:hAnsi="Times New Roman" w:cs="Times New Roman"/>
          <w:sz w:val="24"/>
          <w:szCs w:val="24"/>
        </w:rPr>
        <w:t xml:space="preserve">baasmääras </w:t>
      </w:r>
      <w:r w:rsidRPr="000900E5">
        <w:rPr>
          <w:rFonts w:ascii="Times New Roman" w:hAnsi="Times New Roman" w:cs="Times New Roman"/>
          <w:sz w:val="24"/>
          <w:szCs w:val="24"/>
        </w:rPr>
        <w:t>töötuskindlustushüvitisele on kindlustatul:</w:t>
      </w:r>
    </w:p>
    <w:p w14:paraId="1C293638" w14:textId="2B3F4FA1" w:rsidR="006617A0" w:rsidRPr="000900E5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1) kes on töötuna arvele võetud </w:t>
      </w:r>
      <w:r w:rsidR="008872DE" w:rsidRPr="008872DE">
        <w:rPr>
          <w:rFonts w:ascii="Times New Roman" w:hAnsi="Times New Roman" w:cs="Times New Roman"/>
          <w:sz w:val="24"/>
          <w:szCs w:val="24"/>
        </w:rPr>
        <w:t>tööturumeetmete seaduse § 8</w:t>
      </w:r>
      <w:r w:rsidRPr="000900E5">
        <w:rPr>
          <w:rFonts w:ascii="Times New Roman" w:hAnsi="Times New Roman" w:cs="Times New Roman"/>
          <w:sz w:val="24"/>
          <w:szCs w:val="24"/>
        </w:rPr>
        <w:t xml:space="preserve"> kohaselt ja</w:t>
      </w:r>
    </w:p>
    <w:p w14:paraId="7411CAA6" w14:textId="7A58AC1C" w:rsidR="006617A0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0E5">
        <w:rPr>
          <w:rFonts w:ascii="Times New Roman" w:hAnsi="Times New Roman" w:cs="Times New Roman"/>
          <w:sz w:val="24"/>
          <w:szCs w:val="24"/>
        </w:rPr>
        <w:t xml:space="preserve">2) kellel on töötuskindlustusstaaži vähemalt </w:t>
      </w:r>
      <w:r w:rsidR="00AC2C57">
        <w:rPr>
          <w:rFonts w:ascii="Times New Roman" w:hAnsi="Times New Roman" w:cs="Times New Roman"/>
          <w:sz w:val="24"/>
          <w:szCs w:val="24"/>
        </w:rPr>
        <w:t>kuus</w:t>
      </w:r>
      <w:r w:rsidRPr="000900E5">
        <w:rPr>
          <w:rFonts w:ascii="Times New Roman" w:hAnsi="Times New Roman" w:cs="Times New Roman"/>
          <w:sz w:val="24"/>
          <w:szCs w:val="24"/>
        </w:rPr>
        <w:t xml:space="preserve"> kuud töötuna </w:t>
      </w:r>
      <w:proofErr w:type="spellStart"/>
      <w:r w:rsidRPr="000900E5">
        <w:rPr>
          <w:rFonts w:ascii="Times New Roman" w:hAnsi="Times New Roman" w:cs="Times New Roman"/>
          <w:sz w:val="24"/>
          <w:szCs w:val="24"/>
        </w:rPr>
        <w:t>arvelevõtmisele</w:t>
      </w:r>
      <w:proofErr w:type="spellEnd"/>
      <w:r w:rsidRPr="000900E5">
        <w:rPr>
          <w:rFonts w:ascii="Times New Roman" w:hAnsi="Times New Roman" w:cs="Times New Roman"/>
          <w:sz w:val="24"/>
          <w:szCs w:val="24"/>
        </w:rPr>
        <w:t xml:space="preserve"> eelnenud 36 kuu jooksul.</w:t>
      </w:r>
    </w:p>
    <w:p w14:paraId="69982702" w14:textId="77777777" w:rsidR="006617A0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54077" w14:textId="5025150E" w:rsidR="00AB6ED8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Baasmääras töötuskindlustushüvitisele ei ole õigust kindlustatul, kellel on õigus sissetuleku</w:t>
      </w:r>
      <w:r w:rsidR="00346900">
        <w:rPr>
          <w:rFonts w:ascii="Times New Roman" w:hAnsi="Times New Roman" w:cs="Times New Roman"/>
          <w:sz w:val="24"/>
          <w:szCs w:val="24"/>
        </w:rPr>
        <w:t>põhise</w:t>
      </w:r>
      <w:r>
        <w:rPr>
          <w:rFonts w:ascii="Times New Roman" w:hAnsi="Times New Roman" w:cs="Times New Roman"/>
          <w:sz w:val="24"/>
          <w:szCs w:val="24"/>
        </w:rPr>
        <w:t>le töötuskindlustushüvitisele</w:t>
      </w:r>
      <w:r w:rsidR="0083796F">
        <w:rPr>
          <w:rFonts w:ascii="Times New Roman" w:hAnsi="Times New Roman" w:cs="Times New Roman"/>
          <w:sz w:val="24"/>
          <w:szCs w:val="24"/>
        </w:rPr>
        <w:t>, välja arvatud käesoleva</w:t>
      </w:r>
      <w:r w:rsidR="00E960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96013">
        <w:rPr>
          <w:rFonts w:ascii="Times New Roman" w:hAnsi="Times New Roman" w:cs="Times New Roman"/>
          <w:sz w:val="24"/>
          <w:szCs w:val="24"/>
        </w:rPr>
        <w:t>paragrahvi</w:t>
      </w:r>
      <w:r w:rsidR="0083796F">
        <w:rPr>
          <w:rFonts w:ascii="Times New Roman" w:hAnsi="Times New Roman" w:cs="Times New Roman"/>
          <w:sz w:val="24"/>
          <w:szCs w:val="24"/>
        </w:rPr>
        <w:t xml:space="preserve"> lõikes </w:t>
      </w:r>
      <w:r w:rsidR="00E96013">
        <w:rPr>
          <w:rFonts w:ascii="Times New Roman" w:hAnsi="Times New Roman" w:cs="Times New Roman"/>
          <w:sz w:val="24"/>
          <w:szCs w:val="24"/>
        </w:rPr>
        <w:t>4</w:t>
      </w:r>
      <w:r w:rsidR="0083796F">
        <w:rPr>
          <w:rFonts w:ascii="Times New Roman" w:hAnsi="Times New Roman" w:cs="Times New Roman"/>
          <w:sz w:val="24"/>
          <w:szCs w:val="24"/>
        </w:rPr>
        <w:t xml:space="preserve"> sätestatud juhul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D66A7A" w14:textId="77777777" w:rsidR="00F07ECD" w:rsidRDefault="00F07EC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B1DBA" w14:textId="5CB2AF4A" w:rsidR="006617A0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76650F">
        <w:rPr>
          <w:rFonts w:ascii="Times New Roman" w:hAnsi="Times New Roman" w:cs="Times New Roman"/>
          <w:sz w:val="24"/>
          <w:szCs w:val="24"/>
        </w:rPr>
        <w:t xml:space="preserve">Kindlustatul ei teki õigust </w:t>
      </w:r>
      <w:r>
        <w:rPr>
          <w:rFonts w:ascii="Times New Roman" w:hAnsi="Times New Roman" w:cs="Times New Roman"/>
          <w:sz w:val="24"/>
          <w:szCs w:val="24"/>
        </w:rPr>
        <w:t>baasmääras</w:t>
      </w:r>
      <w:r w:rsidRPr="0076650F">
        <w:rPr>
          <w:rFonts w:ascii="Times New Roman" w:hAnsi="Times New Roman" w:cs="Times New Roman"/>
          <w:sz w:val="24"/>
          <w:szCs w:val="24"/>
        </w:rPr>
        <w:t xml:space="preserve"> töötuskindlustushüvitisele </w:t>
      </w:r>
      <w:r>
        <w:rPr>
          <w:rFonts w:ascii="Times New Roman" w:hAnsi="Times New Roman" w:cs="Times New Roman"/>
          <w:sz w:val="24"/>
          <w:szCs w:val="24"/>
        </w:rPr>
        <w:t xml:space="preserve">tööturumeetmete seaduse §-s 11 </w:t>
      </w:r>
      <w:r w:rsidRPr="0076650F">
        <w:rPr>
          <w:rFonts w:ascii="Times New Roman" w:hAnsi="Times New Roman" w:cs="Times New Roman"/>
          <w:sz w:val="24"/>
          <w:szCs w:val="24"/>
        </w:rPr>
        <w:t>sätestatud ajutise töötamise alusel.</w:t>
      </w:r>
    </w:p>
    <w:p w14:paraId="391151E1" w14:textId="77777777" w:rsidR="00A12B65" w:rsidRDefault="00A12B65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BC613" w14:textId="4907B097" w:rsidR="00A12B65" w:rsidRPr="00536062" w:rsidRDefault="00A12B65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(4)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Kindlustatul, kellele jätkati käesoleva seaduse § 8</w:t>
      </w:r>
      <w:r w:rsidRPr="004B65AC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alusel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>sissetulekupõhise</w:t>
      </w:r>
      <w:r w:rsidR="009D1FDA"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töötuskindlustushüvitise maksmist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, on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õigus baasmääras töötuskindlustushüvitisele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vahetult pärast jätkatud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 xml:space="preserve">sissetulekupõhise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töötuskindlustushüvitise </w:t>
      </w:r>
      <w:r w:rsidR="00944F34">
        <w:rPr>
          <w:rFonts w:ascii="Times New Roman" w:hAnsi="Times New Roman" w:cs="Times New Roman"/>
          <w:sz w:val="24"/>
          <w:szCs w:val="24"/>
          <w:lang w:eastAsia="et-EE"/>
        </w:rPr>
        <w:t xml:space="preserve">perioodi </w:t>
      </w:r>
      <w:r>
        <w:rPr>
          <w:rFonts w:ascii="Times New Roman" w:hAnsi="Times New Roman" w:cs="Times New Roman"/>
          <w:sz w:val="24"/>
          <w:szCs w:val="24"/>
          <w:lang w:eastAsia="et-EE"/>
        </w:rPr>
        <w:t>lõppemist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, kui</w:t>
      </w:r>
      <w:r>
        <w:rPr>
          <w:rFonts w:ascii="Times New Roman" w:hAnsi="Times New Roman" w:cs="Times New Roman"/>
          <w:sz w:val="24"/>
          <w:szCs w:val="24"/>
          <w:lang w:eastAsia="et-EE"/>
        </w:rPr>
        <w:t>:</w:t>
      </w:r>
    </w:p>
    <w:p w14:paraId="26CA997A" w14:textId="2C55667D" w:rsidR="00A12B65" w:rsidRDefault="00A12B65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1)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E96013" w:rsidRPr="00E96013">
        <w:rPr>
          <w:rFonts w:ascii="Times New Roman" w:hAnsi="Times New Roman" w:cs="Times New Roman"/>
          <w:sz w:val="24"/>
          <w:szCs w:val="24"/>
          <w:lang w:eastAsia="et-EE"/>
        </w:rPr>
        <w:t>kindlustatu</w:t>
      </w:r>
      <w:r w:rsidR="00E96013">
        <w:rPr>
          <w:rFonts w:ascii="Times New Roman" w:hAnsi="Times New Roman" w:cs="Times New Roman"/>
          <w:sz w:val="24"/>
          <w:szCs w:val="24"/>
          <w:lang w:eastAsia="et-EE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jätkatud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 xml:space="preserve">sissetulekupõhise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töötuskindlustushüvitise </w:t>
      </w:r>
      <w:r w:rsidR="00944F34">
        <w:rPr>
          <w:rFonts w:ascii="Times New Roman" w:hAnsi="Times New Roman" w:cs="Times New Roman"/>
          <w:sz w:val="24"/>
          <w:szCs w:val="24"/>
          <w:lang w:eastAsia="et-EE"/>
        </w:rPr>
        <w:t xml:space="preserve">perioodi </w:t>
      </w:r>
      <w:r>
        <w:rPr>
          <w:rFonts w:ascii="Times New Roman" w:hAnsi="Times New Roman" w:cs="Times New Roman"/>
          <w:sz w:val="24"/>
          <w:szCs w:val="24"/>
          <w:lang w:eastAsia="et-EE"/>
        </w:rPr>
        <w:t>lõppemise päevale järgneval päeval jätkuvalt töötuna arvel;</w:t>
      </w:r>
    </w:p>
    <w:p w14:paraId="456E973D" w14:textId="3FD415A3" w:rsidR="00A12B65" w:rsidRDefault="00A12B65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2)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13BC0">
        <w:rPr>
          <w:rFonts w:ascii="Times New Roman" w:hAnsi="Times New Roman" w:cs="Times New Roman"/>
          <w:sz w:val="24"/>
          <w:szCs w:val="24"/>
          <w:lang w:eastAsia="et-EE"/>
        </w:rPr>
        <w:t xml:space="preserve">sissetulekupõhise töötuskindlustushüvitise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jätkamisele eelnenud 12 kuu jooksul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on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 xml:space="preserve">kindlustatul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kogunenud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>töötus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kindlustusstaaži vähemalt </w:t>
      </w:r>
      <w:r w:rsidR="00AC2C57">
        <w:rPr>
          <w:rFonts w:ascii="Times New Roman" w:hAnsi="Times New Roman" w:cs="Times New Roman"/>
          <w:sz w:val="24"/>
          <w:szCs w:val="24"/>
          <w:lang w:eastAsia="et-EE"/>
        </w:rPr>
        <w:t>kuus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commentRangeStart w:id="2"/>
      <w:r w:rsidRPr="00366B7C">
        <w:rPr>
          <w:rFonts w:ascii="Times New Roman" w:hAnsi="Times New Roman" w:cs="Times New Roman"/>
          <w:sz w:val="24"/>
          <w:szCs w:val="24"/>
          <w:lang w:eastAsia="et-EE"/>
        </w:rPr>
        <w:t>kuud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  <w:commentRangeEnd w:id="2"/>
      <w:r w:rsidR="00330C49">
        <w:rPr>
          <w:rStyle w:val="Kommentaariviide"/>
        </w:rPr>
        <w:commentReference w:id="2"/>
      </w:r>
    </w:p>
    <w:p w14:paraId="3EACE8A9" w14:textId="1C7F7752" w:rsidR="00A12B65" w:rsidRDefault="00A12B65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3)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jätkatud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 xml:space="preserve">sissetulekupõhise </w:t>
      </w:r>
      <w:r>
        <w:rPr>
          <w:rFonts w:ascii="Times New Roman" w:hAnsi="Times New Roman" w:cs="Times New Roman"/>
          <w:sz w:val="24"/>
          <w:szCs w:val="24"/>
          <w:lang w:eastAsia="et-EE"/>
        </w:rPr>
        <w:t>töötuskindlustus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hüvitise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r w:rsidRPr="00CE2D75">
        <w:rPr>
          <w:rFonts w:ascii="Times New Roman" w:hAnsi="Times New Roman" w:cs="Times New Roman"/>
          <w:sz w:val="24"/>
          <w:szCs w:val="24"/>
          <w:lang w:eastAsia="et-EE"/>
        </w:rPr>
        <w:t xml:space="preserve">sealhulgas käesoleva seaduse § 8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>lõigete</w:t>
      </w:r>
      <w:r w:rsidRPr="00CE2D75">
        <w:rPr>
          <w:rFonts w:ascii="Times New Roman" w:hAnsi="Times New Roman" w:cs="Times New Roman"/>
          <w:sz w:val="24"/>
          <w:szCs w:val="24"/>
          <w:lang w:eastAsia="et-EE"/>
        </w:rPr>
        <w:t xml:space="preserve"> 1</w:t>
      </w:r>
      <w:r w:rsidRPr="00CE2D75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043523">
        <w:rPr>
          <w:rFonts w:ascii="Times New Roman" w:hAnsi="Times New Roman" w:cs="Times New Roman"/>
          <w:sz w:val="24"/>
          <w:szCs w:val="24"/>
          <w:lang w:eastAsia="et-EE"/>
        </w:rPr>
        <w:t>–</w:t>
      </w:r>
      <w:r w:rsidRPr="00CE2D75">
        <w:rPr>
          <w:rFonts w:ascii="Times New Roman" w:hAnsi="Times New Roman" w:cs="Times New Roman"/>
          <w:sz w:val="24"/>
          <w:szCs w:val="24"/>
          <w:lang w:eastAsia="et-EE"/>
        </w:rPr>
        <w:t>1</w:t>
      </w:r>
      <w:r w:rsidRPr="00CE2D75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4</w:t>
      </w:r>
      <w:r w:rsidRPr="00CE2D75">
        <w:rPr>
          <w:rFonts w:ascii="Times New Roman" w:hAnsi="Times New Roman" w:cs="Times New Roman"/>
          <w:sz w:val="24"/>
          <w:szCs w:val="24"/>
          <w:lang w:eastAsia="et-EE"/>
        </w:rPr>
        <w:t xml:space="preserve"> alusel pikenenud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 xml:space="preserve">sissetulekupõhise </w:t>
      </w:r>
      <w:r>
        <w:rPr>
          <w:rFonts w:ascii="Times New Roman" w:hAnsi="Times New Roman" w:cs="Times New Roman"/>
          <w:sz w:val="24"/>
          <w:szCs w:val="24"/>
          <w:lang w:eastAsia="et-EE"/>
        </w:rPr>
        <w:t>töötuskindlustus</w:t>
      </w:r>
      <w:r w:rsidRPr="00CE2D75">
        <w:rPr>
          <w:rFonts w:ascii="Times New Roman" w:hAnsi="Times New Roman" w:cs="Times New Roman"/>
          <w:sz w:val="24"/>
          <w:szCs w:val="24"/>
          <w:lang w:eastAsia="et-EE"/>
        </w:rPr>
        <w:t>hüvitise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kestus on alla 180 kalendripäeva.</w:t>
      </w:r>
    </w:p>
    <w:p w14:paraId="4095BDF4" w14:textId="77777777" w:rsidR="00F85382" w:rsidRDefault="00F85382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143AC2EC" w14:textId="10A01AF8" w:rsidR="00A12B65" w:rsidRDefault="00A12B65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lastRenderedPageBreak/>
        <w:t xml:space="preserve">(5)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Jätkatud </w:t>
      </w:r>
      <w:r w:rsidR="009D1FDA">
        <w:rPr>
          <w:rFonts w:ascii="Times New Roman" w:hAnsi="Times New Roman" w:cs="Times New Roman"/>
          <w:sz w:val="24"/>
          <w:szCs w:val="24"/>
          <w:lang w:eastAsia="et-EE"/>
        </w:rPr>
        <w:t xml:space="preserve">sissetulekupõhise </w:t>
      </w:r>
      <w:r>
        <w:rPr>
          <w:rFonts w:ascii="Times New Roman" w:hAnsi="Times New Roman" w:cs="Times New Roman"/>
          <w:sz w:val="24"/>
          <w:szCs w:val="24"/>
          <w:lang w:eastAsia="et-EE"/>
        </w:rPr>
        <w:t>töötuskindlustus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hüvitise ja baasmääras </w:t>
      </w:r>
      <w:r>
        <w:rPr>
          <w:rFonts w:ascii="Times New Roman" w:hAnsi="Times New Roman" w:cs="Times New Roman"/>
          <w:sz w:val="24"/>
          <w:szCs w:val="24"/>
          <w:lang w:eastAsia="et-EE"/>
        </w:rPr>
        <w:t>töötuskindlustus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hüvitise kestus kokku ei </w:t>
      </w:r>
      <w:r w:rsidR="00030927">
        <w:rPr>
          <w:rFonts w:ascii="Times New Roman" w:hAnsi="Times New Roman" w:cs="Times New Roman"/>
          <w:sz w:val="24"/>
          <w:szCs w:val="24"/>
          <w:lang w:eastAsia="et-EE"/>
        </w:rPr>
        <w:t>ületa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käesoleva paragrahvi lõikes </w:t>
      </w:r>
      <w:r w:rsidR="00030927">
        <w:rPr>
          <w:rFonts w:ascii="Times New Roman" w:hAnsi="Times New Roman" w:cs="Times New Roman"/>
          <w:sz w:val="24"/>
          <w:szCs w:val="24"/>
          <w:lang w:eastAsia="et-EE"/>
        </w:rPr>
        <w:t>4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nimetatud juhul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180 kalendripäeva, välja arvatud käesoleva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seaduse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C2C57" w:rsidRPr="00CE2D75">
        <w:rPr>
          <w:rFonts w:ascii="Times New Roman" w:hAnsi="Times New Roman" w:cs="Times New Roman"/>
          <w:sz w:val="24"/>
          <w:szCs w:val="24"/>
          <w:lang w:eastAsia="et-EE"/>
        </w:rPr>
        <w:t>§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bookmarkStart w:id="3" w:name="_Hlk160616814"/>
      <w:r>
        <w:rPr>
          <w:rFonts w:ascii="Times New Roman" w:hAnsi="Times New Roman" w:cs="Times New Roman"/>
          <w:sz w:val="24"/>
          <w:szCs w:val="24"/>
          <w:lang w:eastAsia="et-EE"/>
        </w:rPr>
        <w:t>8</w:t>
      </w:r>
      <w:r w:rsidRPr="00C0451E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1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lõikes 2 </w:t>
      </w:r>
      <w:bookmarkEnd w:id="3"/>
      <w:r w:rsidRPr="00366B7C">
        <w:rPr>
          <w:rFonts w:ascii="Times New Roman" w:hAnsi="Times New Roman" w:cs="Times New Roman"/>
          <w:sz w:val="24"/>
          <w:szCs w:val="24"/>
          <w:lang w:eastAsia="et-EE"/>
        </w:rPr>
        <w:t>nimetatud perioodi pikenemisel.</w:t>
      </w:r>
    </w:p>
    <w:p w14:paraId="42CE8EFB" w14:textId="77777777" w:rsidR="00F4662E" w:rsidRDefault="00F4662E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45C8E0D8" w14:textId="2B7D09A9" w:rsidR="00F4662E" w:rsidRDefault="00F4662E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(6) Käesoleva seaduse § 6 lõikes 4 sätestatud tingimusi kohaldatakse ka baasmääras töötuskindlustushüvitisele.</w:t>
      </w:r>
    </w:p>
    <w:p w14:paraId="59102868" w14:textId="77777777" w:rsidR="006617A0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14B1" w14:textId="06D61671" w:rsidR="006617A0" w:rsidRDefault="006617A0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9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17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Töötuskindlustusstaaži </w:t>
      </w:r>
      <w:commentRangeStart w:id="4"/>
      <w:r w:rsidR="009015CB">
        <w:rPr>
          <w:rFonts w:ascii="Times New Roman" w:hAnsi="Times New Roman" w:cs="Times New Roman"/>
          <w:b/>
          <w:bCs/>
          <w:sz w:val="24"/>
          <w:szCs w:val="24"/>
        </w:rPr>
        <w:t>referents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perioodi </w:t>
      </w:r>
      <w:commentRangeEnd w:id="4"/>
      <w:r w:rsidR="004123B1">
        <w:rPr>
          <w:rStyle w:val="Kommentaariviide"/>
        </w:rPr>
        <w:commentReference w:id="4"/>
      </w:r>
      <w:r>
        <w:rPr>
          <w:rFonts w:ascii="Times New Roman" w:hAnsi="Times New Roman" w:cs="Times New Roman"/>
          <w:b/>
          <w:bCs/>
          <w:sz w:val="24"/>
          <w:szCs w:val="24"/>
        </w:rPr>
        <w:t>pikendamine</w:t>
      </w:r>
    </w:p>
    <w:p w14:paraId="09663824" w14:textId="77777777" w:rsidR="00F07ECD" w:rsidRPr="00E60CE5" w:rsidRDefault="00F07ECD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A20AE51" w14:textId="3490748C" w:rsidR="008E52AC" w:rsidRPr="00E60CE5" w:rsidRDefault="00F85382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E60CE5">
        <w:rPr>
          <w:rFonts w:ascii="Times New Roman" w:hAnsi="Times New Roman"/>
          <w:sz w:val="24"/>
          <w:szCs w:val="24"/>
        </w:rPr>
        <w:t xml:space="preserve">(1) </w:t>
      </w:r>
      <w:r w:rsidR="006617A0" w:rsidRPr="00E60CE5">
        <w:rPr>
          <w:rFonts w:ascii="Times New Roman" w:hAnsi="Times New Roman"/>
          <w:sz w:val="24"/>
          <w:szCs w:val="24"/>
        </w:rPr>
        <w:t xml:space="preserve">Kindlustatul, kes kasutas käesoleva seaduse § 6 lõike 1 punktis 2 </w:t>
      </w:r>
      <w:r w:rsidR="00F51977" w:rsidRPr="00E60CE5">
        <w:rPr>
          <w:rFonts w:ascii="Times New Roman" w:hAnsi="Times New Roman"/>
          <w:sz w:val="24"/>
          <w:szCs w:val="24"/>
        </w:rPr>
        <w:t xml:space="preserve">või </w:t>
      </w:r>
      <w:r w:rsidR="006617A0" w:rsidRPr="00E60CE5">
        <w:rPr>
          <w:rFonts w:ascii="Times New Roman" w:hAnsi="Times New Roman"/>
          <w:sz w:val="24"/>
          <w:szCs w:val="24"/>
        </w:rPr>
        <w:t>§ 6</w:t>
      </w:r>
      <w:r w:rsidR="006617A0" w:rsidRPr="00E60CE5">
        <w:rPr>
          <w:rFonts w:ascii="Times New Roman" w:hAnsi="Times New Roman"/>
          <w:sz w:val="24"/>
          <w:szCs w:val="24"/>
          <w:vertAlign w:val="superscript"/>
        </w:rPr>
        <w:t>1</w:t>
      </w:r>
      <w:r w:rsidR="006617A0" w:rsidRPr="00E60CE5">
        <w:rPr>
          <w:rFonts w:ascii="Times New Roman" w:hAnsi="Times New Roman"/>
          <w:sz w:val="24"/>
          <w:szCs w:val="24"/>
        </w:rPr>
        <w:t xml:space="preserve"> lõike 1 punktis 2 nimetatud 36 kuu jooksul emapuhkust, isapuhkust, lapsendajapuhkust või vanemapuhkust, pikendatakse 36-kuulist perioodi puhkusel oldud aja võrra, kui sama aja kohta puuduvad </w:t>
      </w:r>
      <w:r w:rsidR="007F0013" w:rsidRPr="00E60CE5">
        <w:rPr>
          <w:rFonts w:ascii="Times New Roman" w:hAnsi="Times New Roman"/>
          <w:sz w:val="24"/>
          <w:szCs w:val="24"/>
        </w:rPr>
        <w:t xml:space="preserve">töötukassa </w:t>
      </w:r>
      <w:r w:rsidR="006617A0" w:rsidRPr="00E60CE5">
        <w:rPr>
          <w:rFonts w:ascii="Times New Roman" w:hAnsi="Times New Roman"/>
          <w:sz w:val="24"/>
          <w:szCs w:val="24"/>
        </w:rPr>
        <w:t>andmekogus andmed töötuskindlustusstaaži kohta.</w:t>
      </w:r>
    </w:p>
    <w:p w14:paraId="2552E141" w14:textId="77777777" w:rsidR="000B449F" w:rsidRDefault="000B449F" w:rsidP="00CF19A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FF0BDA7" w14:textId="55CC9A93" w:rsidR="00366B7C" w:rsidRPr="00E60CE5" w:rsidRDefault="00F85382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E60CE5">
        <w:rPr>
          <w:rFonts w:ascii="Times New Roman" w:hAnsi="Times New Roman"/>
          <w:sz w:val="24"/>
          <w:szCs w:val="24"/>
        </w:rPr>
        <w:t xml:space="preserve">(2) </w:t>
      </w:r>
      <w:r w:rsidR="008E52AC" w:rsidRPr="00E60CE5">
        <w:rPr>
          <w:rFonts w:ascii="Times New Roman" w:hAnsi="Times New Roman"/>
          <w:sz w:val="24"/>
          <w:szCs w:val="24"/>
        </w:rPr>
        <w:t xml:space="preserve">Kindlustatul, kellele maksti käesoleva </w:t>
      </w:r>
      <w:r w:rsidR="00E86DDE" w:rsidRPr="00E60CE5">
        <w:rPr>
          <w:rFonts w:ascii="Times New Roman" w:hAnsi="Times New Roman"/>
          <w:sz w:val="24"/>
          <w:szCs w:val="24"/>
        </w:rPr>
        <w:t>seaduse § 6</w:t>
      </w:r>
      <w:r w:rsidR="008E52AC" w:rsidRPr="00E60CE5">
        <w:rPr>
          <w:rFonts w:ascii="Times New Roman" w:hAnsi="Times New Roman"/>
          <w:sz w:val="24"/>
          <w:szCs w:val="24"/>
        </w:rPr>
        <w:t xml:space="preserve"> lõike 1 punktis 2 nimetatud 36 kuu jooksul baasmääras töötuskindlustushüvitist</w:t>
      </w:r>
      <w:r w:rsidR="00366B7C" w:rsidRPr="00E60CE5">
        <w:rPr>
          <w:rFonts w:ascii="Times New Roman" w:hAnsi="Times New Roman"/>
          <w:sz w:val="24"/>
          <w:szCs w:val="24"/>
        </w:rPr>
        <w:t xml:space="preserve"> ning</w:t>
      </w:r>
      <w:r w:rsidR="00F604BB" w:rsidRPr="00E60CE5">
        <w:rPr>
          <w:rFonts w:ascii="Times New Roman" w:hAnsi="Times New Roman"/>
          <w:sz w:val="24"/>
          <w:szCs w:val="24"/>
        </w:rPr>
        <w:t xml:space="preserve"> viimase </w:t>
      </w:r>
      <w:r w:rsidR="00B01AB3" w:rsidRPr="00E60CE5">
        <w:rPr>
          <w:rFonts w:ascii="Times New Roman" w:hAnsi="Times New Roman"/>
          <w:sz w:val="24"/>
          <w:szCs w:val="24"/>
        </w:rPr>
        <w:t>baasmääras töötuskindlustus</w:t>
      </w:r>
      <w:r w:rsidR="00F604BB" w:rsidRPr="00E60CE5">
        <w:rPr>
          <w:rFonts w:ascii="Times New Roman" w:hAnsi="Times New Roman"/>
          <w:sz w:val="24"/>
          <w:szCs w:val="24"/>
        </w:rPr>
        <w:t xml:space="preserve">hüvitise </w:t>
      </w:r>
      <w:r w:rsidR="00366B7C" w:rsidRPr="00E60CE5">
        <w:rPr>
          <w:rFonts w:ascii="Times New Roman" w:hAnsi="Times New Roman"/>
          <w:sz w:val="24"/>
          <w:szCs w:val="24"/>
        </w:rPr>
        <w:t>maksmine lõpetati enne hüvitise perioodi lõppemist</w:t>
      </w:r>
      <w:r w:rsidR="008E52AC" w:rsidRPr="00E60CE5">
        <w:rPr>
          <w:rFonts w:ascii="Times New Roman" w:hAnsi="Times New Roman"/>
          <w:sz w:val="24"/>
          <w:szCs w:val="24"/>
        </w:rPr>
        <w:t>, pikendatakse 36-kuulist perioodi 18 kuu võrra, kui ta on</w:t>
      </w:r>
      <w:r w:rsidR="00366B7C" w:rsidRPr="00E60CE5">
        <w:rPr>
          <w:rFonts w:ascii="Times New Roman" w:hAnsi="Times New Roman"/>
          <w:sz w:val="24"/>
          <w:szCs w:val="24"/>
        </w:rPr>
        <w:t>:</w:t>
      </w:r>
    </w:p>
    <w:p w14:paraId="50DCF733" w14:textId="77777777" w:rsidR="00F85382" w:rsidRPr="00E60CE5" w:rsidRDefault="00F85382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E60CE5">
        <w:rPr>
          <w:rFonts w:ascii="Times New Roman" w:hAnsi="Times New Roman"/>
          <w:sz w:val="24"/>
          <w:szCs w:val="24"/>
        </w:rPr>
        <w:t>1)</w:t>
      </w:r>
      <w:r w:rsidR="008E52AC" w:rsidRPr="00E60CE5">
        <w:rPr>
          <w:rFonts w:ascii="Times New Roman" w:hAnsi="Times New Roman"/>
          <w:sz w:val="24"/>
          <w:szCs w:val="24"/>
        </w:rPr>
        <w:t xml:space="preserve"> pärast baasmääras töötuskindlustushüvitise maksmise lõpetamist </w:t>
      </w:r>
      <w:r w:rsidR="00366B7C" w:rsidRPr="00E60CE5">
        <w:rPr>
          <w:rFonts w:ascii="Times New Roman" w:hAnsi="Times New Roman"/>
          <w:sz w:val="24"/>
          <w:szCs w:val="24"/>
        </w:rPr>
        <w:t>12 kuu jooksul uuesti töötuna arvele võetud</w:t>
      </w:r>
      <w:commentRangeStart w:id="5"/>
      <w:r w:rsidR="00366B7C" w:rsidRPr="00E60CE5">
        <w:rPr>
          <w:rFonts w:ascii="Times New Roman" w:hAnsi="Times New Roman"/>
          <w:sz w:val="24"/>
          <w:szCs w:val="24"/>
        </w:rPr>
        <w:t>;</w:t>
      </w:r>
      <w:commentRangeEnd w:id="5"/>
      <w:r w:rsidR="00945225">
        <w:rPr>
          <w:rStyle w:val="Kommentaariviide"/>
          <w:rFonts w:asciiTheme="minorHAnsi" w:eastAsiaTheme="minorHAnsi" w:hAnsiTheme="minorHAnsi" w:cstheme="minorBidi"/>
          <w:lang w:eastAsia="en-US"/>
        </w:rPr>
        <w:commentReference w:id="5"/>
      </w:r>
    </w:p>
    <w:p w14:paraId="6485AE41" w14:textId="705B9A6D" w:rsidR="006617A0" w:rsidRPr="00E60CE5" w:rsidRDefault="00F85382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E60CE5">
        <w:rPr>
          <w:rFonts w:ascii="Times New Roman" w:hAnsi="Times New Roman"/>
          <w:sz w:val="24"/>
          <w:szCs w:val="24"/>
        </w:rPr>
        <w:t xml:space="preserve">2) </w:t>
      </w:r>
      <w:r w:rsidR="00366B7C" w:rsidRPr="00E60CE5">
        <w:rPr>
          <w:rFonts w:ascii="Times New Roman" w:hAnsi="Times New Roman"/>
          <w:sz w:val="24"/>
          <w:szCs w:val="24"/>
        </w:rPr>
        <w:t>pärast</w:t>
      </w:r>
      <w:r w:rsidR="008E52AC" w:rsidRPr="00E60CE5">
        <w:rPr>
          <w:rFonts w:ascii="Times New Roman" w:hAnsi="Times New Roman"/>
          <w:sz w:val="24"/>
          <w:szCs w:val="24"/>
        </w:rPr>
        <w:t xml:space="preserve"> töötuna </w:t>
      </w:r>
      <w:proofErr w:type="spellStart"/>
      <w:r w:rsidR="008E52AC" w:rsidRPr="00E60CE5">
        <w:rPr>
          <w:rFonts w:ascii="Times New Roman" w:hAnsi="Times New Roman"/>
          <w:sz w:val="24"/>
          <w:szCs w:val="24"/>
        </w:rPr>
        <w:t>arveloleku</w:t>
      </w:r>
      <w:proofErr w:type="spellEnd"/>
      <w:r w:rsidR="008E52AC" w:rsidRPr="00E60CE5">
        <w:rPr>
          <w:rFonts w:ascii="Times New Roman" w:hAnsi="Times New Roman"/>
          <w:sz w:val="24"/>
          <w:szCs w:val="24"/>
        </w:rPr>
        <w:t xml:space="preserve"> lõpetamist töötanud töölepingu alusel, olnud avalikus teenistuses</w:t>
      </w:r>
      <w:r w:rsidR="00B01AB3" w:rsidRPr="00E60CE5">
        <w:rPr>
          <w:rFonts w:ascii="Times New Roman" w:hAnsi="Times New Roman"/>
          <w:sz w:val="24"/>
          <w:szCs w:val="24"/>
        </w:rPr>
        <w:t>,</w:t>
      </w:r>
      <w:r w:rsidR="00262A9C" w:rsidRPr="00E60CE5">
        <w:rPr>
          <w:rFonts w:ascii="Times New Roman" w:hAnsi="Times New Roman"/>
          <w:sz w:val="24"/>
          <w:szCs w:val="24"/>
        </w:rPr>
        <w:t xml:space="preserve"> </w:t>
      </w:r>
      <w:r w:rsidR="001C4997" w:rsidRPr="00E60CE5">
        <w:rPr>
          <w:rFonts w:ascii="Times New Roman" w:hAnsi="Times New Roman"/>
          <w:sz w:val="24"/>
          <w:szCs w:val="24"/>
        </w:rPr>
        <w:t xml:space="preserve">osutanud teenust võlaõigusliku lepingu alusel, </w:t>
      </w:r>
      <w:r w:rsidR="00966E38" w:rsidRPr="00E60CE5">
        <w:rPr>
          <w:rFonts w:ascii="Times New Roman" w:hAnsi="Times New Roman"/>
          <w:sz w:val="24"/>
          <w:szCs w:val="24"/>
        </w:rPr>
        <w:t xml:space="preserve">olnud </w:t>
      </w:r>
      <w:r w:rsidR="00DE56E1" w:rsidRPr="00E60CE5">
        <w:rPr>
          <w:rFonts w:ascii="Times New Roman" w:hAnsi="Times New Roman"/>
          <w:sz w:val="24"/>
          <w:szCs w:val="24"/>
        </w:rPr>
        <w:t xml:space="preserve">ametis </w:t>
      </w:r>
      <w:r w:rsidR="00262A9C" w:rsidRPr="00E60CE5">
        <w:rPr>
          <w:rFonts w:ascii="Times New Roman" w:hAnsi="Times New Roman"/>
          <w:sz w:val="24"/>
          <w:szCs w:val="24"/>
        </w:rPr>
        <w:t>riiklik</w:t>
      </w:r>
      <w:r w:rsidR="00DE56E1" w:rsidRPr="00E60CE5">
        <w:rPr>
          <w:rFonts w:ascii="Times New Roman" w:hAnsi="Times New Roman"/>
          <w:sz w:val="24"/>
          <w:szCs w:val="24"/>
        </w:rPr>
        <w:t>u</w:t>
      </w:r>
      <w:r w:rsidR="00262A9C" w:rsidRPr="00E60CE5">
        <w:rPr>
          <w:rFonts w:ascii="Times New Roman" w:hAnsi="Times New Roman"/>
          <w:sz w:val="24"/>
          <w:szCs w:val="24"/>
        </w:rPr>
        <w:t xml:space="preserve"> lepitaja</w:t>
      </w:r>
      <w:r w:rsidR="00DE56E1" w:rsidRPr="00E60CE5">
        <w:rPr>
          <w:rFonts w:ascii="Times New Roman" w:hAnsi="Times New Roman"/>
          <w:sz w:val="24"/>
          <w:szCs w:val="24"/>
        </w:rPr>
        <w:t>na</w:t>
      </w:r>
      <w:r w:rsidR="00262A9C" w:rsidRPr="00E60CE5">
        <w:rPr>
          <w:rFonts w:ascii="Times New Roman" w:hAnsi="Times New Roman"/>
          <w:sz w:val="24"/>
          <w:szCs w:val="24"/>
        </w:rPr>
        <w:t>, valla- või linnavalitsuse lii</w:t>
      </w:r>
      <w:r w:rsidR="00DE56E1" w:rsidRPr="00E60CE5">
        <w:rPr>
          <w:rFonts w:ascii="Times New Roman" w:hAnsi="Times New Roman"/>
          <w:sz w:val="24"/>
          <w:szCs w:val="24"/>
        </w:rPr>
        <w:t>kmena</w:t>
      </w:r>
      <w:r w:rsidR="00262A9C" w:rsidRPr="00E60CE5">
        <w:rPr>
          <w:rFonts w:ascii="Times New Roman" w:hAnsi="Times New Roman"/>
          <w:sz w:val="24"/>
          <w:szCs w:val="24"/>
        </w:rPr>
        <w:t>, vallavanem</w:t>
      </w:r>
      <w:r w:rsidR="00DE56E1" w:rsidRPr="00E60CE5">
        <w:rPr>
          <w:rFonts w:ascii="Times New Roman" w:hAnsi="Times New Roman"/>
          <w:sz w:val="24"/>
          <w:szCs w:val="24"/>
        </w:rPr>
        <w:t>a</w:t>
      </w:r>
      <w:r w:rsidR="00262A9C" w:rsidRPr="00E60CE5">
        <w:rPr>
          <w:rFonts w:ascii="Times New Roman" w:hAnsi="Times New Roman"/>
          <w:sz w:val="24"/>
          <w:szCs w:val="24"/>
        </w:rPr>
        <w:t xml:space="preserve"> või linnapea</w:t>
      </w:r>
      <w:r w:rsidR="00DE56E1" w:rsidRPr="00E60CE5">
        <w:rPr>
          <w:rFonts w:ascii="Times New Roman" w:hAnsi="Times New Roman"/>
          <w:sz w:val="24"/>
          <w:szCs w:val="24"/>
        </w:rPr>
        <w:t>na</w:t>
      </w:r>
      <w:r w:rsidR="00262A9C" w:rsidRPr="00E60CE5">
        <w:rPr>
          <w:rFonts w:ascii="Times New Roman" w:hAnsi="Times New Roman"/>
          <w:sz w:val="24"/>
          <w:szCs w:val="24"/>
        </w:rPr>
        <w:t>, osavalla või linnaosa vanem</w:t>
      </w:r>
      <w:r w:rsidR="005B57E6" w:rsidRPr="00E60CE5">
        <w:rPr>
          <w:rFonts w:ascii="Times New Roman" w:hAnsi="Times New Roman"/>
          <w:sz w:val="24"/>
          <w:szCs w:val="24"/>
        </w:rPr>
        <w:t>a</w:t>
      </w:r>
      <w:r w:rsidR="00DE56E1" w:rsidRPr="00E60CE5">
        <w:rPr>
          <w:rFonts w:ascii="Times New Roman" w:hAnsi="Times New Roman"/>
          <w:sz w:val="24"/>
          <w:szCs w:val="24"/>
        </w:rPr>
        <w:t>na</w:t>
      </w:r>
      <w:r w:rsidR="00B01AB3" w:rsidRPr="00E60CE5">
        <w:rPr>
          <w:rFonts w:ascii="Times New Roman" w:hAnsi="Times New Roman"/>
          <w:sz w:val="24"/>
          <w:szCs w:val="24"/>
        </w:rPr>
        <w:t xml:space="preserve"> </w:t>
      </w:r>
      <w:r w:rsidR="00F604BB" w:rsidRPr="00E60CE5">
        <w:rPr>
          <w:rFonts w:ascii="Times New Roman" w:hAnsi="Times New Roman"/>
          <w:sz w:val="24"/>
          <w:szCs w:val="24"/>
        </w:rPr>
        <w:t>või olnud pikaajalisse välislähetusse saadetud ametnikuga kaasasolev mittetöötav abikaasa või registreeritud elukaaslane või Eesti Vabariigi välisesinduses töötava teenistujaga kaasasolev mittetöötav abikaasa või registreeritud elukaaslane</w:t>
      </w:r>
      <w:r w:rsidR="00E42248" w:rsidRPr="00E60CE5">
        <w:rPr>
          <w:rFonts w:ascii="Times New Roman" w:hAnsi="Times New Roman"/>
          <w:sz w:val="24"/>
          <w:szCs w:val="24"/>
        </w:rPr>
        <w:t>.</w:t>
      </w:r>
    </w:p>
    <w:p w14:paraId="244D64AD" w14:textId="77777777" w:rsidR="00043523" w:rsidRDefault="00043523" w:rsidP="00CF19AF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77FAC0F" w14:textId="5D551682" w:rsidR="00B77C67" w:rsidRPr="00E60CE5" w:rsidRDefault="00F85382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E60CE5">
        <w:rPr>
          <w:rFonts w:ascii="Times New Roman" w:hAnsi="Times New Roman"/>
          <w:sz w:val="24"/>
          <w:szCs w:val="24"/>
        </w:rPr>
        <w:t xml:space="preserve">(3) </w:t>
      </w:r>
      <w:r w:rsidR="00B77C67" w:rsidRPr="00E60CE5">
        <w:rPr>
          <w:rFonts w:ascii="Times New Roman" w:hAnsi="Times New Roman"/>
          <w:sz w:val="24"/>
          <w:szCs w:val="24"/>
        </w:rPr>
        <w:t>Käesoleva paragrahvi lõike</w:t>
      </w:r>
      <w:r w:rsidR="00F604BB" w:rsidRPr="00E60CE5">
        <w:rPr>
          <w:rFonts w:ascii="Times New Roman" w:hAnsi="Times New Roman"/>
          <w:sz w:val="24"/>
          <w:szCs w:val="24"/>
        </w:rPr>
        <w:t xml:space="preserve"> 2</w:t>
      </w:r>
      <w:r w:rsidR="00B77C67" w:rsidRPr="00E60CE5">
        <w:rPr>
          <w:rFonts w:ascii="Times New Roman" w:hAnsi="Times New Roman"/>
          <w:sz w:val="24"/>
          <w:szCs w:val="24"/>
        </w:rPr>
        <w:t xml:space="preserve"> punktis 1 sätestatud </w:t>
      </w:r>
      <w:r w:rsidR="00F873A0" w:rsidRPr="00E60CE5">
        <w:rPr>
          <w:rFonts w:ascii="Times New Roman" w:hAnsi="Times New Roman"/>
          <w:sz w:val="24"/>
          <w:szCs w:val="24"/>
        </w:rPr>
        <w:t xml:space="preserve">12-kuulist </w:t>
      </w:r>
      <w:r w:rsidR="00B77C67" w:rsidRPr="00E60CE5">
        <w:rPr>
          <w:rFonts w:ascii="Times New Roman" w:hAnsi="Times New Roman"/>
          <w:sz w:val="24"/>
          <w:szCs w:val="24"/>
        </w:rPr>
        <w:t xml:space="preserve">perioodi arvestatakse sellest </w:t>
      </w:r>
      <w:r w:rsidR="00F873A0" w:rsidRPr="00E60CE5">
        <w:rPr>
          <w:rFonts w:ascii="Times New Roman" w:hAnsi="Times New Roman"/>
          <w:sz w:val="24"/>
          <w:szCs w:val="24"/>
        </w:rPr>
        <w:t xml:space="preserve">baasmääras </w:t>
      </w:r>
      <w:r w:rsidR="00B77C67" w:rsidRPr="00E60CE5">
        <w:rPr>
          <w:rFonts w:ascii="Times New Roman" w:hAnsi="Times New Roman"/>
          <w:sz w:val="24"/>
          <w:szCs w:val="24"/>
        </w:rPr>
        <w:t xml:space="preserve">töötuskindlustushüvitise maksmise lõpetamisest arvates, mil </w:t>
      </w:r>
      <w:r w:rsidR="00F873A0" w:rsidRPr="00E60CE5">
        <w:rPr>
          <w:rFonts w:ascii="Times New Roman" w:hAnsi="Times New Roman"/>
          <w:sz w:val="24"/>
          <w:szCs w:val="24"/>
        </w:rPr>
        <w:t>kindlustatu</w:t>
      </w:r>
      <w:r w:rsidR="00B77C67" w:rsidRPr="00E60CE5">
        <w:rPr>
          <w:rFonts w:ascii="Times New Roman" w:hAnsi="Times New Roman"/>
          <w:sz w:val="24"/>
          <w:szCs w:val="24"/>
        </w:rPr>
        <w:t xml:space="preserve"> käesoleva seaduse § 7 lõikes 3</w:t>
      </w:r>
      <w:r w:rsidR="00E42248" w:rsidRPr="00E60CE5">
        <w:rPr>
          <w:rFonts w:ascii="Times New Roman" w:hAnsi="Times New Roman"/>
          <w:sz w:val="24"/>
          <w:szCs w:val="24"/>
          <w:vertAlign w:val="superscript"/>
        </w:rPr>
        <w:t>1</w:t>
      </w:r>
      <w:r w:rsidR="00B77C67" w:rsidRPr="00E60CE5">
        <w:rPr>
          <w:rFonts w:ascii="Times New Roman" w:hAnsi="Times New Roman"/>
          <w:sz w:val="24"/>
          <w:szCs w:val="24"/>
        </w:rPr>
        <w:t xml:space="preserve"> sätestatud </w:t>
      </w:r>
      <w:r w:rsidR="00F873A0" w:rsidRPr="00E60CE5">
        <w:rPr>
          <w:rFonts w:ascii="Times New Roman" w:hAnsi="Times New Roman"/>
          <w:sz w:val="24"/>
          <w:szCs w:val="24"/>
        </w:rPr>
        <w:t xml:space="preserve">baasmääras </w:t>
      </w:r>
      <w:r w:rsidR="00B77C67" w:rsidRPr="00E60CE5">
        <w:rPr>
          <w:rFonts w:ascii="Times New Roman" w:hAnsi="Times New Roman"/>
          <w:sz w:val="24"/>
          <w:szCs w:val="24"/>
        </w:rPr>
        <w:t xml:space="preserve">töötuskindlustushüvitisele õiguse andnud </w:t>
      </w:r>
      <w:r w:rsidR="00480667" w:rsidRPr="00E60CE5">
        <w:rPr>
          <w:rFonts w:ascii="Times New Roman" w:hAnsi="Times New Roman"/>
          <w:sz w:val="24"/>
          <w:szCs w:val="24"/>
        </w:rPr>
        <w:t>töötus</w:t>
      </w:r>
      <w:r w:rsidR="00B77C67" w:rsidRPr="00E60CE5">
        <w:rPr>
          <w:rFonts w:ascii="Times New Roman" w:hAnsi="Times New Roman"/>
          <w:sz w:val="24"/>
          <w:szCs w:val="24"/>
        </w:rPr>
        <w:t>kindlustusstaaž loeti nulliks, arvestamata käesoleva paragrahvi lõike</w:t>
      </w:r>
      <w:r w:rsidR="00F604BB" w:rsidRPr="00E60CE5">
        <w:rPr>
          <w:rFonts w:ascii="Times New Roman" w:hAnsi="Times New Roman"/>
          <w:sz w:val="24"/>
          <w:szCs w:val="24"/>
        </w:rPr>
        <w:t xml:space="preserve"> 2</w:t>
      </w:r>
      <w:r w:rsidR="00B77C67" w:rsidRPr="00E60CE5">
        <w:rPr>
          <w:rFonts w:ascii="Times New Roman" w:hAnsi="Times New Roman"/>
          <w:sz w:val="24"/>
          <w:szCs w:val="24"/>
        </w:rPr>
        <w:t xml:space="preserve"> punktis 2 sätestatud perioode.</w:t>
      </w:r>
    </w:p>
    <w:p w14:paraId="35077BBE" w14:textId="77777777" w:rsidR="00043523" w:rsidRDefault="00043523" w:rsidP="00CF19AF">
      <w:pPr>
        <w:pStyle w:val="Vahedeta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37443351" w14:textId="71E230DB" w:rsidR="007F0013" w:rsidRPr="00E60CE5" w:rsidRDefault="00F85382" w:rsidP="003C10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3523">
        <w:rPr>
          <w:rStyle w:val="cf01"/>
          <w:rFonts w:ascii="Times New Roman" w:hAnsi="Times New Roman" w:cs="Times New Roman"/>
          <w:sz w:val="24"/>
          <w:szCs w:val="24"/>
        </w:rPr>
        <w:t xml:space="preserve">(4) </w:t>
      </w:r>
      <w:r w:rsidR="007F0013" w:rsidRPr="00043523">
        <w:rPr>
          <w:rStyle w:val="cf01"/>
          <w:rFonts w:ascii="Times New Roman" w:hAnsi="Times New Roman" w:cs="Times New Roman"/>
          <w:sz w:val="24"/>
          <w:szCs w:val="24"/>
        </w:rPr>
        <w:t>Käesoleva paragrahvi lõikes 2 sätestatud referentsperioodi pikendamine rakendub üksnes juhul, kui pikendamise tulemusena tekib kindlustatul õigus sissetulekupõhisele töötuskindlustushüvitisele.</w:t>
      </w:r>
      <w:r w:rsidR="00043523">
        <w:rPr>
          <w:rStyle w:val="cf01"/>
          <w:rFonts w:ascii="Times New Roman" w:hAnsi="Times New Roman" w:cs="Times New Roman"/>
          <w:sz w:val="24"/>
          <w:szCs w:val="24"/>
        </w:rPr>
        <w:t>“</w:t>
      </w:r>
      <w:r w:rsidR="00C13BC0" w:rsidRPr="00043523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055D6C93" w14:textId="77777777" w:rsidR="00183544" w:rsidRPr="00E60CE5" w:rsidRDefault="00183544" w:rsidP="00E60CE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A25DE57" w14:textId="1981CFFC" w:rsidR="00183544" w:rsidRPr="00F604BB" w:rsidRDefault="000B449F" w:rsidP="00CF19A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183544" w:rsidRPr="00183544">
        <w:rPr>
          <w:rFonts w:ascii="Times New Roman" w:hAnsi="Times New Roman"/>
          <w:b/>
          <w:bCs/>
          <w:sz w:val="24"/>
        </w:rPr>
        <w:t xml:space="preserve">) </w:t>
      </w:r>
      <w:r w:rsidR="00183544" w:rsidRPr="00183544">
        <w:rPr>
          <w:rFonts w:ascii="Times New Roman" w:hAnsi="Times New Roman"/>
          <w:sz w:val="24"/>
        </w:rPr>
        <w:t>paragrahvi 7 lõike 1 punkti 1</w:t>
      </w:r>
      <w:r w:rsidR="00183544">
        <w:rPr>
          <w:rFonts w:ascii="Times New Roman" w:hAnsi="Times New Roman"/>
          <w:b/>
          <w:bCs/>
          <w:sz w:val="24"/>
        </w:rPr>
        <w:t xml:space="preserve"> </w:t>
      </w:r>
      <w:r w:rsidR="00183544" w:rsidRPr="00183544">
        <w:rPr>
          <w:rFonts w:ascii="Times New Roman" w:hAnsi="Times New Roman"/>
          <w:sz w:val="24"/>
        </w:rPr>
        <w:t>täiendatakse</w:t>
      </w:r>
      <w:r w:rsidR="00183544">
        <w:rPr>
          <w:rFonts w:ascii="Times New Roman" w:hAnsi="Times New Roman"/>
          <w:sz w:val="24"/>
        </w:rPr>
        <w:t xml:space="preserve"> </w:t>
      </w:r>
      <w:r w:rsidR="00F93DE6">
        <w:rPr>
          <w:rFonts w:ascii="Times New Roman" w:hAnsi="Times New Roman"/>
          <w:sz w:val="24"/>
        </w:rPr>
        <w:t xml:space="preserve">pärast </w:t>
      </w:r>
      <w:r w:rsidR="00183544">
        <w:rPr>
          <w:rFonts w:ascii="Times New Roman" w:hAnsi="Times New Roman"/>
          <w:sz w:val="24"/>
        </w:rPr>
        <w:t>tekstiosa „</w:t>
      </w:r>
      <w:r w:rsidR="00183544" w:rsidRPr="00183544">
        <w:rPr>
          <w:rFonts w:ascii="Times New Roman" w:hAnsi="Times New Roman"/>
          <w:sz w:val="24"/>
        </w:rPr>
        <w:t>liikmena,</w:t>
      </w:r>
      <w:r w:rsidR="00043523">
        <w:rPr>
          <w:rFonts w:ascii="Times New Roman" w:hAnsi="Times New Roman"/>
          <w:sz w:val="24"/>
        </w:rPr>
        <w:t>“</w:t>
      </w:r>
      <w:r w:rsidR="00183544">
        <w:rPr>
          <w:rFonts w:ascii="Times New Roman" w:hAnsi="Times New Roman"/>
          <w:sz w:val="24"/>
        </w:rPr>
        <w:t xml:space="preserve"> tekstiosaga „vallavanema või linnapeana,</w:t>
      </w:r>
      <w:r w:rsidR="00043523">
        <w:rPr>
          <w:rFonts w:ascii="Times New Roman" w:hAnsi="Times New Roman" w:cs="Times New Roman"/>
          <w:sz w:val="24"/>
        </w:rPr>
        <w:t>“</w:t>
      </w:r>
      <w:r w:rsidR="00183544">
        <w:rPr>
          <w:rFonts w:ascii="Times New Roman" w:hAnsi="Times New Roman"/>
          <w:sz w:val="24"/>
        </w:rPr>
        <w:t>;</w:t>
      </w:r>
    </w:p>
    <w:p w14:paraId="4ACA1BA2" w14:textId="55094718" w:rsidR="00083EF0" w:rsidRDefault="00083EF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25739" w14:textId="364F424A" w:rsidR="003B7B06" w:rsidRDefault="001B48C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B7B0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B7B06">
        <w:rPr>
          <w:rFonts w:ascii="Times New Roman" w:hAnsi="Times New Roman" w:cs="Times New Roman"/>
          <w:sz w:val="24"/>
          <w:szCs w:val="24"/>
        </w:rPr>
        <w:t xml:space="preserve"> paragrahvi 7 täiendatakse lõikega 3</w:t>
      </w:r>
      <w:r w:rsidR="00E42248" w:rsidRPr="00E422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7B06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CB9E206" w14:textId="6A5FD0ED" w:rsidR="00EE3C9B" w:rsidRDefault="003B7B06" w:rsidP="00CF19AF">
      <w:pPr>
        <w:spacing w:after="0" w:line="240" w:lineRule="auto"/>
        <w:jc w:val="both"/>
        <w:rPr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„(3</w:t>
      </w:r>
      <w:r w:rsidR="00E42248" w:rsidRPr="00E422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Käesoleva seaduse § 6</w:t>
      </w:r>
      <w:r w:rsidR="00E42248" w:rsidRPr="00E422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lõike 1 punktis 2 nimetatud 36 kuu jooksul kogunenud kindlustusstaaž loetakse nulliks päevast, mil kindlustatule määratakse baasmääras töötuskindlustushüvitis käesoleva seaduse alusel. Kui eelnimetatud kindlustusstaaži referentsperioodi on pikendatud </w:t>
      </w:r>
      <w:commentRangeStart w:id="6"/>
      <w:del w:id="7" w:author="Helen Uustalu" w:date="2024-04-15T11:13:00Z">
        <w:r w:rsidDel="00945225">
          <w:rPr>
            <w:rFonts w:ascii="Times New Roman" w:hAnsi="Times New Roman" w:cs="Times New Roman"/>
            <w:sz w:val="24"/>
            <w:szCs w:val="24"/>
          </w:rPr>
          <w:delText xml:space="preserve">käesoleva seaduse </w:delText>
        </w:r>
      </w:del>
      <w:commentRangeEnd w:id="6"/>
      <w:r w:rsidR="00945225">
        <w:rPr>
          <w:rStyle w:val="Kommentaariviide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lõike 1 alusel, loetakse nulliks kogu pikendatud referentsperioodil kogunenud kindlustusstaaž. Kindlustatu tööle asumisel, välja arvatud ajutine töötamine tööturumeetmete seaduse § 11 tähenduses, jätkub kindlustusstaaži arvestus.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6AF09" w14:textId="77777777" w:rsidR="00077665" w:rsidRPr="003C1063" w:rsidRDefault="00077665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2C2F31E4" w14:textId="463367D1" w:rsidR="009015CB" w:rsidRDefault="001B48C0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32576" w:rsidRPr="003325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32576">
        <w:rPr>
          <w:rFonts w:ascii="Times New Roman" w:hAnsi="Times New Roman" w:cs="Times New Roman"/>
          <w:sz w:val="24"/>
          <w:szCs w:val="24"/>
        </w:rPr>
        <w:t xml:space="preserve"> </w:t>
      </w:r>
      <w:r w:rsidR="00180817" w:rsidRPr="00684122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</w:t>
      </w:r>
      <w:r w:rsidR="009015CB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180817" w:rsidRPr="00684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8</w:t>
      </w:r>
      <w:r w:rsidR="009015C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pealkiri muudetakse ja sõnastatakse järgmiselt:</w:t>
      </w:r>
    </w:p>
    <w:p w14:paraId="567A1C58" w14:textId="3E0BCC88" w:rsidR="002F2841" w:rsidRDefault="009015CB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4352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8. Sissetulekupõhise töötuskindlustushüvitise </w:t>
      </w:r>
      <w:r w:rsidR="00565D1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saamise</w:t>
      </w:r>
      <w:r w:rsidRPr="004352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565D1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periood</w:t>
      </w:r>
      <w:r w:rsidR="00043523" w:rsidRPr="003C1063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="002C7657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1B6CC217" w14:textId="7307BB34" w:rsidR="00CA62B6" w:rsidRDefault="00CA62B6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997E291" w14:textId="0B73C406" w:rsidR="00F873A0" w:rsidRDefault="00F07182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="00BF64C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0</w:t>
      </w:r>
      <w:r w:rsidR="00915142" w:rsidRPr="004352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91514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paragrahvi 8 lõiked 2</w:t>
      </w:r>
      <w:r w:rsidR="003C1063">
        <w:rPr>
          <w:rFonts w:ascii="Times New Roman" w:eastAsia="Times New Roman" w:hAnsi="Times New Roman" w:cs="Times New Roman"/>
          <w:sz w:val="24"/>
          <w:szCs w:val="24"/>
          <w:lang w:eastAsia="et-EE"/>
        </w:rPr>
        <w:t>−</w:t>
      </w:r>
      <w:r w:rsidR="00CA62B6">
        <w:rPr>
          <w:rFonts w:ascii="Times New Roman" w:eastAsia="Times New Roman" w:hAnsi="Times New Roman" w:cs="Times New Roman"/>
          <w:sz w:val="24"/>
          <w:szCs w:val="24"/>
          <w:lang w:eastAsia="et-EE"/>
        </w:rPr>
        <w:t>3 tunnistatakse kehtetuks;</w:t>
      </w:r>
    </w:p>
    <w:p w14:paraId="7EBB0D15" w14:textId="77777777" w:rsidR="00EE3C9B" w:rsidRDefault="00EE3C9B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6F96C2" w14:textId="3221DDC0" w:rsidR="002C7657" w:rsidRDefault="00CA62B6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="00D76D2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44287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seadust täiendatakse §-</w:t>
      </w:r>
      <w:r w:rsidR="00390EE6">
        <w:rPr>
          <w:rFonts w:ascii="Times New Roman" w:eastAsia="Times New Roman" w:hAnsi="Times New Roman" w:cs="Times New Roman"/>
          <w:sz w:val="24"/>
          <w:szCs w:val="24"/>
          <w:lang w:eastAsia="et-EE"/>
        </w:rPr>
        <w:t>de</w:t>
      </w:r>
      <w:r w:rsidR="0044287B">
        <w:rPr>
          <w:rFonts w:ascii="Times New Roman" w:eastAsia="Times New Roman" w:hAnsi="Times New Roman" w:cs="Times New Roman"/>
          <w:sz w:val="24"/>
          <w:szCs w:val="24"/>
          <w:lang w:eastAsia="et-EE"/>
        </w:rPr>
        <w:t>ga 8</w:t>
      </w:r>
      <w:r w:rsidR="00300D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</w:t>
      </w:r>
      <w:r w:rsidR="00390E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8</w:t>
      </w:r>
      <w:r w:rsidR="00300D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="0044287B" w:rsidRPr="00E82D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4287B">
        <w:rPr>
          <w:rFonts w:ascii="Times New Roman" w:eastAsia="Times New Roman" w:hAnsi="Times New Roman" w:cs="Times New Roman"/>
          <w:sz w:val="24"/>
          <w:szCs w:val="24"/>
          <w:lang w:eastAsia="et-EE"/>
        </w:rPr>
        <w:t>järgmises sõnastuses:</w:t>
      </w:r>
    </w:p>
    <w:p w14:paraId="2D917936" w14:textId="4A86EA74" w:rsidR="00CA62B6" w:rsidRDefault="00CA62B6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4352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8</w:t>
      </w:r>
      <w:r w:rsidR="00886F43" w:rsidRPr="00886F4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1</w:t>
      </w:r>
      <w:r w:rsidRPr="004352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Baasmääras töötuskindlustushüvitise</w:t>
      </w:r>
      <w:r w:rsidR="002979C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saamise</w:t>
      </w:r>
      <w:r w:rsidRPr="004352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2979C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periood</w:t>
      </w:r>
    </w:p>
    <w:p w14:paraId="09E6F533" w14:textId="77777777" w:rsidR="009D3A31" w:rsidRDefault="009D3A31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15475B70" w14:textId="7D658E38" w:rsidR="00CA62B6" w:rsidRPr="009D3A31" w:rsidRDefault="009D3A31" w:rsidP="00CF19AF">
      <w:pPr>
        <w:spacing w:after="0" w:line="240" w:lineRule="auto"/>
        <w:rPr>
          <w:rFonts w:ascii="Times New Roman" w:hAnsi="Times New Roman"/>
          <w:sz w:val="24"/>
          <w:lang w:eastAsia="et-EE"/>
        </w:rPr>
      </w:pPr>
      <w:r w:rsidRPr="009D3A31">
        <w:rPr>
          <w:rFonts w:ascii="Times New Roman" w:hAnsi="Times New Roman"/>
          <w:sz w:val="24"/>
          <w:lang w:eastAsia="et-EE"/>
        </w:rPr>
        <w:t>(1</w:t>
      </w:r>
      <w:r>
        <w:rPr>
          <w:rFonts w:ascii="Times New Roman" w:hAnsi="Times New Roman"/>
          <w:sz w:val="24"/>
          <w:lang w:eastAsia="et-EE"/>
        </w:rPr>
        <w:t xml:space="preserve">) </w:t>
      </w:r>
      <w:r w:rsidR="00CA62B6" w:rsidRPr="009D3A31">
        <w:rPr>
          <w:rFonts w:ascii="Times New Roman" w:hAnsi="Times New Roman"/>
          <w:sz w:val="24"/>
          <w:lang w:eastAsia="et-EE"/>
        </w:rPr>
        <w:t>Kindlustatul on õigus saada baasmääras töötuskindlustushüvitist 180 kalendripäeva.</w:t>
      </w:r>
    </w:p>
    <w:p w14:paraId="0D89CC94" w14:textId="77777777" w:rsidR="009D3A31" w:rsidRPr="009D3A31" w:rsidRDefault="009D3A31" w:rsidP="00CF19AF">
      <w:pPr>
        <w:spacing w:after="0" w:line="240" w:lineRule="auto"/>
        <w:rPr>
          <w:lang w:eastAsia="et-EE"/>
        </w:rPr>
      </w:pPr>
    </w:p>
    <w:p w14:paraId="0E48D2C1" w14:textId="428210B3" w:rsidR="00390EE6" w:rsidRDefault="00CA62B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435277">
        <w:rPr>
          <w:rFonts w:ascii="Times New Roman" w:hAnsi="Times New Roman" w:cs="Times New Roman"/>
          <w:sz w:val="24"/>
          <w:szCs w:val="24"/>
          <w:lang w:eastAsia="et-EE"/>
        </w:rPr>
        <w:t>(2)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Käesoleva seaduse § 8 lõikes 1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3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sätestatud</w:t>
      </w:r>
      <w:r w:rsidR="003C1063">
        <w:rPr>
          <w:rFonts w:ascii="Times New Roman" w:hAnsi="Times New Roman" w:cs="Times New Roman"/>
          <w:sz w:val="24"/>
          <w:szCs w:val="24"/>
          <w:lang w:eastAsia="et-EE"/>
        </w:rPr>
        <w:t xml:space="preserve"> sissetulekupõhise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töötuskindlustushüvitise saamise perioodi pikenemi</w:t>
      </w:r>
      <w:r w:rsidR="00390EE6">
        <w:rPr>
          <w:rFonts w:ascii="Times New Roman" w:hAnsi="Times New Roman" w:cs="Times New Roman"/>
          <w:sz w:val="24"/>
          <w:szCs w:val="24"/>
          <w:lang w:eastAsia="et-EE"/>
        </w:rPr>
        <w:t>st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kohaldatakse ka </w:t>
      </w:r>
      <w:r w:rsidR="00D379F9">
        <w:rPr>
          <w:rFonts w:ascii="Times New Roman" w:hAnsi="Times New Roman" w:cs="Times New Roman"/>
          <w:sz w:val="24"/>
          <w:szCs w:val="24"/>
          <w:lang w:eastAsia="et-EE"/>
        </w:rPr>
        <w:t>baasmääras töötuskindlustushüvitise</w:t>
      </w:r>
      <w:r w:rsidR="00D767DE">
        <w:rPr>
          <w:rFonts w:ascii="Times New Roman" w:hAnsi="Times New Roman" w:cs="Times New Roman"/>
          <w:sz w:val="24"/>
          <w:szCs w:val="24"/>
          <w:lang w:eastAsia="et-EE"/>
        </w:rPr>
        <w:t>le</w:t>
      </w:r>
      <w:r w:rsidR="00D379F9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29AD086F" w14:textId="77777777" w:rsidR="00D70E94" w:rsidRDefault="00D70E9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27CD95F7" w14:textId="2A639A8E" w:rsidR="00390EE6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2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§ 8</w:t>
      </w:r>
      <w:r w:rsidR="00886F43" w:rsidRPr="00886F43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2</w:t>
      </w:r>
      <w:r w:rsidRPr="00435277">
        <w:rPr>
          <w:rFonts w:ascii="Times New Roman" w:hAnsi="Times New Roman" w:cs="Times New Roman"/>
          <w:b/>
          <w:bCs/>
          <w:sz w:val="24"/>
          <w:szCs w:val="24"/>
          <w:lang w:eastAsia="et-EE"/>
        </w:rPr>
        <w:t>.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8A7746">
        <w:rPr>
          <w:rFonts w:ascii="Times New Roman" w:hAnsi="Times New Roman" w:cs="Times New Roman"/>
          <w:b/>
          <w:bCs/>
          <w:sz w:val="24"/>
          <w:szCs w:val="24"/>
        </w:rPr>
        <w:t>Töötuskindlustushüvitise maksmise jätkamine</w:t>
      </w:r>
    </w:p>
    <w:p w14:paraId="7E45F40C" w14:textId="77777777" w:rsidR="009D3A31" w:rsidRPr="008A7746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FCC6" w14:textId="3D8B6E5F" w:rsidR="00390EE6" w:rsidRPr="007606E1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06E1">
        <w:rPr>
          <w:rFonts w:ascii="Times New Roman" w:hAnsi="Times New Roman" w:cs="Times New Roman"/>
          <w:sz w:val="24"/>
          <w:szCs w:val="24"/>
        </w:rPr>
        <w:t xml:space="preserve">) Kui </w:t>
      </w:r>
      <w:r w:rsidR="00D34031">
        <w:rPr>
          <w:rFonts w:ascii="Times New Roman" w:hAnsi="Times New Roman" w:cs="Times New Roman"/>
          <w:sz w:val="24"/>
          <w:szCs w:val="24"/>
        </w:rPr>
        <w:t>kindlustatule</w:t>
      </w:r>
      <w:r w:rsidRPr="007606E1">
        <w:rPr>
          <w:rFonts w:ascii="Times New Roman" w:hAnsi="Times New Roman" w:cs="Times New Roman"/>
          <w:sz w:val="24"/>
          <w:szCs w:val="24"/>
        </w:rPr>
        <w:t xml:space="preserve"> määratud töötuskindlustushüvitise maksmine lõpetati enne käesoleva </w:t>
      </w:r>
      <w:r>
        <w:rPr>
          <w:rFonts w:ascii="Times New Roman" w:hAnsi="Times New Roman" w:cs="Times New Roman"/>
          <w:sz w:val="24"/>
          <w:szCs w:val="24"/>
        </w:rPr>
        <w:t>seaduse § 8</w:t>
      </w:r>
      <w:r w:rsidR="00D70E94">
        <w:rPr>
          <w:rFonts w:ascii="Times New Roman" w:hAnsi="Times New Roman" w:cs="Times New Roman"/>
          <w:sz w:val="24"/>
          <w:szCs w:val="24"/>
        </w:rPr>
        <w:t xml:space="preserve"> lõigetes 1</w:t>
      </w:r>
      <w:r w:rsidR="00043523">
        <w:rPr>
          <w:rFonts w:ascii="Times New Roman" w:hAnsi="Times New Roman" w:cs="Times New Roman"/>
          <w:sz w:val="24"/>
          <w:szCs w:val="24"/>
        </w:rPr>
        <w:t>–</w:t>
      </w:r>
      <w:r w:rsidR="00D70E94">
        <w:rPr>
          <w:rFonts w:ascii="Times New Roman" w:hAnsi="Times New Roman" w:cs="Times New Roman"/>
          <w:sz w:val="24"/>
          <w:szCs w:val="24"/>
        </w:rPr>
        <w:t>1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86F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66E38">
        <w:rPr>
          <w:rFonts w:ascii="Times New Roman" w:hAnsi="Times New Roman" w:cs="Times New Roman"/>
          <w:sz w:val="24"/>
          <w:szCs w:val="24"/>
        </w:rPr>
        <w:t>või</w:t>
      </w:r>
      <w:r w:rsidR="00A81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985517">
        <w:rPr>
          <w:rFonts w:ascii="Times New Roman" w:hAnsi="Times New Roman" w:cs="Times New Roman"/>
          <w:sz w:val="24"/>
          <w:szCs w:val="24"/>
        </w:rPr>
        <w:t>-s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86F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606E1">
        <w:rPr>
          <w:rFonts w:ascii="Times New Roman" w:hAnsi="Times New Roman" w:cs="Times New Roman"/>
          <w:sz w:val="24"/>
          <w:szCs w:val="24"/>
        </w:rPr>
        <w:t xml:space="preserve">nimetatud perioodi lõppemist, on tal õigus </w:t>
      </w:r>
      <w:r w:rsidR="00D73C87">
        <w:rPr>
          <w:rFonts w:ascii="Times New Roman" w:hAnsi="Times New Roman" w:cs="Times New Roman"/>
          <w:sz w:val="24"/>
          <w:szCs w:val="24"/>
        </w:rPr>
        <w:t>sama liiki töötuskindlustus</w:t>
      </w:r>
      <w:r w:rsidRPr="007606E1">
        <w:rPr>
          <w:rFonts w:ascii="Times New Roman" w:hAnsi="Times New Roman" w:cs="Times New Roman"/>
          <w:sz w:val="24"/>
          <w:szCs w:val="24"/>
        </w:rPr>
        <w:t>hüvitise kasutamata osale juhul, kui ta:</w:t>
      </w:r>
    </w:p>
    <w:p w14:paraId="1533FBD1" w14:textId="6714D103" w:rsidR="00390EE6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1">
        <w:rPr>
          <w:rFonts w:ascii="Times New Roman" w:hAnsi="Times New Roman" w:cs="Times New Roman"/>
          <w:sz w:val="24"/>
          <w:szCs w:val="24"/>
        </w:rPr>
        <w:t>1) on pärast töötuskindlustushüvitise maksmise lõpetamist 12 kuu jooksul uuesti töötuna arvele võetud;</w:t>
      </w:r>
    </w:p>
    <w:p w14:paraId="4A874CD0" w14:textId="790862FC" w:rsidR="00C24121" w:rsidRPr="007606E1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606E1">
        <w:rPr>
          <w:rFonts w:ascii="Times New Roman" w:hAnsi="Times New Roman" w:cs="Times New Roman"/>
          <w:sz w:val="24"/>
          <w:szCs w:val="24"/>
        </w:rPr>
        <w:t xml:space="preserve">) on pärast töötuna </w:t>
      </w:r>
      <w:proofErr w:type="spellStart"/>
      <w:r w:rsidRPr="007606E1">
        <w:rPr>
          <w:rFonts w:ascii="Times New Roman" w:hAnsi="Times New Roman" w:cs="Times New Roman"/>
          <w:sz w:val="24"/>
          <w:szCs w:val="24"/>
        </w:rPr>
        <w:t>arveloleku</w:t>
      </w:r>
      <w:proofErr w:type="spellEnd"/>
      <w:r w:rsidRPr="007606E1">
        <w:rPr>
          <w:rFonts w:ascii="Times New Roman" w:hAnsi="Times New Roman" w:cs="Times New Roman"/>
          <w:sz w:val="24"/>
          <w:szCs w:val="24"/>
        </w:rPr>
        <w:t xml:space="preserve"> lõpetamist töötanud töölepingu alusel</w:t>
      </w:r>
      <w:r w:rsidR="00EC378A">
        <w:rPr>
          <w:rFonts w:ascii="Times New Roman" w:hAnsi="Times New Roman" w:cs="Times New Roman"/>
          <w:sz w:val="24"/>
          <w:szCs w:val="24"/>
        </w:rPr>
        <w:t xml:space="preserve">, </w:t>
      </w:r>
      <w:r w:rsidRPr="007606E1">
        <w:rPr>
          <w:rFonts w:ascii="Times New Roman" w:hAnsi="Times New Roman" w:cs="Times New Roman"/>
          <w:sz w:val="24"/>
          <w:szCs w:val="24"/>
        </w:rPr>
        <w:t>olnud avalikus teenistuses</w:t>
      </w:r>
      <w:r w:rsidR="00966E38">
        <w:rPr>
          <w:rFonts w:ascii="Times New Roman" w:hAnsi="Times New Roman" w:cs="Times New Roman"/>
          <w:sz w:val="24"/>
          <w:szCs w:val="24"/>
        </w:rPr>
        <w:t>,</w:t>
      </w:r>
      <w:r w:rsidR="00966E38" w:rsidRPr="00966E38">
        <w:rPr>
          <w:rFonts w:ascii="Times New Roman" w:hAnsi="Times New Roman"/>
          <w:sz w:val="24"/>
        </w:rPr>
        <w:t xml:space="preserve"> </w:t>
      </w:r>
      <w:r w:rsidR="00966E38" w:rsidRPr="00B7347D">
        <w:rPr>
          <w:rFonts w:ascii="Times New Roman" w:hAnsi="Times New Roman"/>
          <w:sz w:val="24"/>
        </w:rPr>
        <w:t>ajateenistuses või korralises</w:t>
      </w:r>
      <w:r w:rsidR="00545920" w:rsidRPr="00B7347D">
        <w:rPr>
          <w:rFonts w:ascii="Times New Roman" w:hAnsi="Times New Roman"/>
          <w:sz w:val="24"/>
        </w:rPr>
        <w:t xml:space="preserve"> asendusteenistuses</w:t>
      </w:r>
      <w:r w:rsidR="00966E38" w:rsidRPr="00B7347D">
        <w:rPr>
          <w:rFonts w:ascii="Times New Roman" w:hAnsi="Times New Roman"/>
          <w:sz w:val="24"/>
        </w:rPr>
        <w:t xml:space="preserve"> või erakorralises </w:t>
      </w:r>
      <w:r w:rsidR="00545920" w:rsidRPr="00B7347D">
        <w:rPr>
          <w:rFonts w:ascii="Times New Roman" w:hAnsi="Times New Roman"/>
          <w:sz w:val="24"/>
        </w:rPr>
        <w:t>reserv</w:t>
      </w:r>
      <w:r w:rsidR="00966E38" w:rsidRPr="00B7347D">
        <w:rPr>
          <w:rFonts w:ascii="Times New Roman" w:hAnsi="Times New Roman"/>
          <w:sz w:val="24"/>
        </w:rPr>
        <w:t>asendusteenistuses,</w:t>
      </w:r>
      <w:r w:rsidR="00966E38" w:rsidRPr="00966E38">
        <w:rPr>
          <w:rFonts w:ascii="Times New Roman" w:hAnsi="Times New Roman" w:cs="Times New Roman"/>
          <w:sz w:val="24"/>
          <w:szCs w:val="24"/>
        </w:rPr>
        <w:t xml:space="preserve"> </w:t>
      </w:r>
      <w:r w:rsidR="00966E38" w:rsidRPr="007606E1">
        <w:rPr>
          <w:rFonts w:ascii="Times New Roman" w:hAnsi="Times New Roman" w:cs="Times New Roman"/>
          <w:sz w:val="24"/>
          <w:szCs w:val="24"/>
        </w:rPr>
        <w:t>osutanud teenust võlaõigusliku lepingu alusel</w:t>
      </w:r>
      <w:r w:rsidR="00EC378A">
        <w:rPr>
          <w:rFonts w:ascii="Times New Roman" w:hAnsi="Times New Roman" w:cs="Times New Roman"/>
          <w:sz w:val="24"/>
          <w:szCs w:val="24"/>
        </w:rPr>
        <w:t>,</w:t>
      </w:r>
      <w:r w:rsidR="00966E38">
        <w:rPr>
          <w:rFonts w:ascii="Times New Roman" w:hAnsi="Times New Roman" w:cs="Times New Roman"/>
          <w:sz w:val="24"/>
          <w:szCs w:val="24"/>
        </w:rPr>
        <w:t xml:space="preserve"> olnud</w:t>
      </w:r>
      <w:r w:rsidR="00EC378A">
        <w:rPr>
          <w:rFonts w:ascii="Times New Roman" w:hAnsi="Times New Roman" w:cs="Times New Roman"/>
          <w:sz w:val="24"/>
          <w:szCs w:val="24"/>
        </w:rPr>
        <w:t xml:space="preserve"> </w:t>
      </w:r>
      <w:r w:rsidR="007876A4">
        <w:rPr>
          <w:rFonts w:ascii="Times New Roman" w:hAnsi="Times New Roman" w:cs="Times New Roman"/>
          <w:sz w:val="24"/>
          <w:szCs w:val="24"/>
        </w:rPr>
        <w:t xml:space="preserve">ametis </w:t>
      </w:r>
      <w:r w:rsidR="00EC378A">
        <w:rPr>
          <w:rFonts w:ascii="Times New Roman" w:hAnsi="Times New Roman" w:cs="Times New Roman"/>
          <w:sz w:val="24"/>
          <w:szCs w:val="24"/>
        </w:rPr>
        <w:t>riiklik</w:t>
      </w:r>
      <w:r w:rsidR="007876A4">
        <w:rPr>
          <w:rFonts w:ascii="Times New Roman" w:hAnsi="Times New Roman" w:cs="Times New Roman"/>
          <w:sz w:val="24"/>
          <w:szCs w:val="24"/>
        </w:rPr>
        <w:t>u</w:t>
      </w:r>
      <w:r w:rsidR="00EC378A">
        <w:rPr>
          <w:rFonts w:ascii="Times New Roman" w:hAnsi="Times New Roman" w:cs="Times New Roman"/>
          <w:sz w:val="24"/>
          <w:szCs w:val="24"/>
        </w:rPr>
        <w:t xml:space="preserve"> lepitaja</w:t>
      </w:r>
      <w:r w:rsidR="007876A4">
        <w:rPr>
          <w:rFonts w:ascii="Times New Roman" w:hAnsi="Times New Roman" w:cs="Times New Roman"/>
          <w:sz w:val="24"/>
          <w:szCs w:val="24"/>
        </w:rPr>
        <w:t>na</w:t>
      </w:r>
      <w:r w:rsidR="00EC378A">
        <w:rPr>
          <w:rFonts w:ascii="Times New Roman" w:hAnsi="Times New Roman" w:cs="Times New Roman"/>
          <w:sz w:val="24"/>
          <w:szCs w:val="24"/>
        </w:rPr>
        <w:t>, valla- või linnavalitsuse lii</w:t>
      </w:r>
      <w:r w:rsidR="007876A4">
        <w:rPr>
          <w:rFonts w:ascii="Times New Roman" w:hAnsi="Times New Roman" w:cs="Times New Roman"/>
          <w:sz w:val="24"/>
          <w:szCs w:val="24"/>
        </w:rPr>
        <w:t>kmena</w:t>
      </w:r>
      <w:r w:rsidR="00EC378A">
        <w:rPr>
          <w:rFonts w:ascii="Times New Roman" w:hAnsi="Times New Roman" w:cs="Times New Roman"/>
          <w:sz w:val="24"/>
          <w:szCs w:val="24"/>
        </w:rPr>
        <w:t>, vallavanem</w:t>
      </w:r>
      <w:r w:rsidR="007876A4">
        <w:rPr>
          <w:rFonts w:ascii="Times New Roman" w:hAnsi="Times New Roman" w:cs="Times New Roman"/>
          <w:sz w:val="24"/>
          <w:szCs w:val="24"/>
        </w:rPr>
        <w:t>a</w:t>
      </w:r>
      <w:r w:rsidR="00EC378A">
        <w:rPr>
          <w:rFonts w:ascii="Times New Roman" w:hAnsi="Times New Roman" w:cs="Times New Roman"/>
          <w:sz w:val="24"/>
          <w:szCs w:val="24"/>
        </w:rPr>
        <w:t xml:space="preserve"> või linnapea</w:t>
      </w:r>
      <w:r w:rsidR="007876A4">
        <w:rPr>
          <w:rFonts w:ascii="Times New Roman" w:hAnsi="Times New Roman" w:cs="Times New Roman"/>
          <w:sz w:val="24"/>
          <w:szCs w:val="24"/>
        </w:rPr>
        <w:t>na</w:t>
      </w:r>
      <w:r w:rsidR="00EC378A">
        <w:rPr>
          <w:rFonts w:ascii="Times New Roman" w:hAnsi="Times New Roman" w:cs="Times New Roman"/>
          <w:sz w:val="24"/>
          <w:szCs w:val="24"/>
        </w:rPr>
        <w:t>, osavalla või linnaosa vanem</w:t>
      </w:r>
      <w:r w:rsidR="007876A4">
        <w:rPr>
          <w:rFonts w:ascii="Times New Roman" w:hAnsi="Times New Roman" w:cs="Times New Roman"/>
          <w:sz w:val="24"/>
          <w:szCs w:val="24"/>
        </w:rPr>
        <w:t>ana</w:t>
      </w:r>
      <w:r w:rsidR="00A81E8A">
        <w:rPr>
          <w:rFonts w:ascii="Times New Roman" w:hAnsi="Times New Roman" w:cs="Times New Roman"/>
          <w:sz w:val="24"/>
          <w:szCs w:val="24"/>
        </w:rPr>
        <w:t xml:space="preserve"> </w:t>
      </w:r>
      <w:r w:rsidR="00F932FF">
        <w:rPr>
          <w:rFonts w:ascii="Times New Roman" w:hAnsi="Times New Roman" w:cs="Times New Roman"/>
          <w:sz w:val="24"/>
          <w:szCs w:val="24"/>
        </w:rPr>
        <w:t xml:space="preserve">või olnud </w:t>
      </w:r>
      <w:r w:rsidR="00F932FF" w:rsidRPr="00655E40">
        <w:rPr>
          <w:rFonts w:ascii="Times New Roman" w:hAnsi="Times New Roman" w:cs="Times New Roman"/>
          <w:sz w:val="24"/>
          <w:szCs w:val="24"/>
        </w:rPr>
        <w:t xml:space="preserve">pikaajalisse välislähetusse saadetud ametnikuga kaasasolev mittetöötav abikaasa </w:t>
      </w:r>
      <w:r w:rsidR="00F932FF">
        <w:rPr>
          <w:rFonts w:ascii="Times New Roman" w:hAnsi="Times New Roman" w:cs="Times New Roman"/>
          <w:sz w:val="24"/>
          <w:szCs w:val="24"/>
        </w:rPr>
        <w:t>või registreeritud elukaaslane või</w:t>
      </w:r>
      <w:r w:rsidR="00F932FF" w:rsidRPr="00655E40">
        <w:rPr>
          <w:rFonts w:ascii="Times New Roman" w:hAnsi="Times New Roman" w:cs="Times New Roman"/>
          <w:sz w:val="24"/>
          <w:szCs w:val="24"/>
        </w:rPr>
        <w:t xml:space="preserve"> Eesti Vabariigi välisesinduses töötava teenistujaga kaasasolev mittetöötav abikaasa</w:t>
      </w:r>
      <w:r w:rsidR="00F932FF">
        <w:rPr>
          <w:rFonts w:ascii="Times New Roman" w:hAnsi="Times New Roman" w:cs="Times New Roman"/>
          <w:sz w:val="24"/>
          <w:szCs w:val="24"/>
        </w:rPr>
        <w:t xml:space="preserve"> või registreeritud </w:t>
      </w:r>
      <w:commentRangeStart w:id="8"/>
      <w:r w:rsidR="00F932FF">
        <w:rPr>
          <w:rFonts w:ascii="Times New Roman" w:hAnsi="Times New Roman" w:cs="Times New Roman"/>
          <w:sz w:val="24"/>
          <w:szCs w:val="24"/>
        </w:rPr>
        <w:t>elukaaslane</w:t>
      </w:r>
      <w:r w:rsidR="0060722F">
        <w:rPr>
          <w:rFonts w:ascii="Times New Roman" w:hAnsi="Times New Roman" w:cs="Times New Roman"/>
          <w:sz w:val="24"/>
          <w:szCs w:val="24"/>
        </w:rPr>
        <w:t>;</w:t>
      </w:r>
      <w:commentRangeEnd w:id="8"/>
      <w:r w:rsidR="00180DE6">
        <w:rPr>
          <w:rStyle w:val="Kommentaariviide"/>
        </w:rPr>
        <w:commentReference w:id="8"/>
      </w:r>
    </w:p>
    <w:p w14:paraId="5138BF96" w14:textId="6F3FCE2F" w:rsidR="00390EE6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606E1">
        <w:rPr>
          <w:rFonts w:ascii="Times New Roman" w:hAnsi="Times New Roman" w:cs="Times New Roman"/>
          <w:sz w:val="24"/>
          <w:szCs w:val="24"/>
        </w:rPr>
        <w:t>) vastab muudele käesolevas seaduses sätestatud töötuskindlustushüvitise saamise tingimustele, välja arvatud käesoleva seaduse § 6 lõike 1 punktis 2</w:t>
      </w:r>
      <w:r w:rsidR="0067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 § </w:t>
      </w:r>
      <w:r w:rsidRPr="002F47A4">
        <w:rPr>
          <w:rFonts w:ascii="Times New Roman" w:hAnsi="Times New Roman" w:cs="Times New Roman"/>
          <w:sz w:val="24"/>
          <w:szCs w:val="24"/>
        </w:rPr>
        <w:t>6</w:t>
      </w:r>
      <w:r w:rsidRPr="002F47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lõike 1 punktis 2 </w:t>
      </w:r>
      <w:r w:rsidRPr="007606E1">
        <w:rPr>
          <w:rFonts w:ascii="Times New Roman" w:hAnsi="Times New Roman" w:cs="Times New Roman"/>
          <w:sz w:val="24"/>
          <w:szCs w:val="24"/>
        </w:rPr>
        <w:t>nimetatud kindlustusstaaži nõue</w:t>
      </w:r>
      <w:r w:rsidR="00672487">
        <w:rPr>
          <w:rFonts w:ascii="Times New Roman" w:hAnsi="Times New Roman" w:cs="Times New Roman"/>
          <w:sz w:val="24"/>
          <w:szCs w:val="24"/>
        </w:rPr>
        <w:t xml:space="preserve"> ning § 6 lõikes 2 nimetatud töö- või teenistussuhte lõpetamise alus.</w:t>
      </w:r>
    </w:p>
    <w:p w14:paraId="76A783D2" w14:textId="77777777" w:rsidR="009D3A31" w:rsidRPr="007606E1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B10A" w14:textId="38EED1E0" w:rsidR="00390EE6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5FA">
        <w:rPr>
          <w:rFonts w:ascii="Times New Roman" w:hAnsi="Times New Roman" w:cs="Times New Roman"/>
          <w:sz w:val="24"/>
          <w:szCs w:val="24"/>
        </w:rPr>
        <w:t xml:space="preserve">(2) Käesoleva paragrahvi lõike 1 punktis 1 sätestatud </w:t>
      </w:r>
      <w:r w:rsidR="00985517">
        <w:rPr>
          <w:rFonts w:ascii="Times New Roman" w:hAnsi="Times New Roman" w:cs="Times New Roman"/>
          <w:sz w:val="24"/>
          <w:szCs w:val="24"/>
        </w:rPr>
        <w:t xml:space="preserve">12-kuulist </w:t>
      </w:r>
      <w:r w:rsidRPr="00EF25FA">
        <w:rPr>
          <w:rFonts w:ascii="Times New Roman" w:hAnsi="Times New Roman" w:cs="Times New Roman"/>
          <w:sz w:val="24"/>
          <w:szCs w:val="24"/>
        </w:rPr>
        <w:t xml:space="preserve">perioodi arvestatakse sellest töötuskindlustushüvitise maksmise lõpetamisest arvates, mil </w:t>
      </w:r>
      <w:r w:rsidR="00DA7AC9" w:rsidRPr="00EF25FA">
        <w:rPr>
          <w:rFonts w:ascii="Times New Roman" w:hAnsi="Times New Roman" w:cs="Times New Roman"/>
          <w:sz w:val="24"/>
          <w:szCs w:val="24"/>
        </w:rPr>
        <w:t>kindlustatu</w:t>
      </w:r>
      <w:r w:rsidRPr="00EF25FA">
        <w:rPr>
          <w:rFonts w:ascii="Times New Roman" w:hAnsi="Times New Roman" w:cs="Times New Roman"/>
          <w:sz w:val="24"/>
          <w:szCs w:val="24"/>
        </w:rPr>
        <w:t xml:space="preserve"> käesoleva seaduse § 7 lõikes 3 </w:t>
      </w:r>
      <w:r w:rsidR="0060564B" w:rsidRPr="00EF25FA">
        <w:rPr>
          <w:rFonts w:ascii="Times New Roman" w:hAnsi="Times New Roman" w:cs="Times New Roman"/>
          <w:sz w:val="24"/>
          <w:szCs w:val="24"/>
        </w:rPr>
        <w:t>või 3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0564B" w:rsidRPr="00EF25FA">
        <w:rPr>
          <w:rFonts w:ascii="Times New Roman" w:hAnsi="Times New Roman" w:cs="Times New Roman"/>
          <w:sz w:val="24"/>
          <w:szCs w:val="24"/>
        </w:rPr>
        <w:t xml:space="preserve"> </w:t>
      </w:r>
      <w:r w:rsidRPr="00EF25FA">
        <w:rPr>
          <w:rFonts w:ascii="Times New Roman" w:hAnsi="Times New Roman" w:cs="Times New Roman"/>
          <w:sz w:val="24"/>
          <w:szCs w:val="24"/>
        </w:rPr>
        <w:t>sätestatud töötuskindlustushüvitisele õiguse andnud kindlustusstaaž loeti nulliks, arvestamata käesoleva paragrahvi lõike 1 punktis 2 sätestatud perioode.</w:t>
      </w:r>
    </w:p>
    <w:p w14:paraId="235A68DE" w14:textId="77777777" w:rsidR="009D3A31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41ACF" w14:textId="7FBCBD17" w:rsidR="00672487" w:rsidRDefault="00672487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3D7189">
        <w:rPr>
          <w:rFonts w:ascii="Times New Roman" w:hAnsi="Times New Roman" w:cs="Times New Roman"/>
          <w:sz w:val="24"/>
          <w:szCs w:val="24"/>
        </w:rPr>
        <w:t xml:space="preserve"> </w:t>
      </w:r>
      <w:r w:rsidR="00F5562D">
        <w:rPr>
          <w:rFonts w:ascii="Times New Roman" w:hAnsi="Times New Roman" w:cs="Times New Roman"/>
          <w:sz w:val="24"/>
          <w:szCs w:val="24"/>
        </w:rPr>
        <w:t xml:space="preserve">Käesoleva </w:t>
      </w:r>
      <w:r w:rsidR="00712C28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F5562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õike 1 punktis 2 nimetatud perioodi</w:t>
      </w:r>
      <w:r w:rsidR="003D7189">
        <w:rPr>
          <w:rFonts w:ascii="Times New Roman" w:hAnsi="Times New Roman" w:cs="Times New Roman"/>
          <w:sz w:val="24"/>
          <w:szCs w:val="24"/>
        </w:rPr>
        <w:t>l kogunenud</w:t>
      </w:r>
      <w:r>
        <w:rPr>
          <w:rFonts w:ascii="Times New Roman" w:hAnsi="Times New Roman" w:cs="Times New Roman"/>
          <w:sz w:val="24"/>
          <w:szCs w:val="24"/>
        </w:rPr>
        <w:t xml:space="preserve"> kindlustusstaaž loetakse nulliks</w:t>
      </w:r>
      <w:r w:rsidR="003D7189">
        <w:rPr>
          <w:rFonts w:ascii="Times New Roman" w:hAnsi="Times New Roman" w:cs="Times New Roman"/>
          <w:sz w:val="24"/>
          <w:szCs w:val="24"/>
        </w:rPr>
        <w:t xml:space="preserve"> päevast, mil kindlustatule määratakse töötuskindlustushüvitis käesoleva paragrahvi alusel.</w:t>
      </w:r>
    </w:p>
    <w:p w14:paraId="20A02E07" w14:textId="77777777" w:rsidR="00043523" w:rsidRDefault="0004352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89857" w14:textId="23A95FF9" w:rsidR="003D7189" w:rsidRDefault="003D7189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9D5">
        <w:rPr>
          <w:rFonts w:ascii="Times New Roman" w:hAnsi="Times New Roman" w:cs="Times New Roman"/>
          <w:sz w:val="24"/>
          <w:szCs w:val="24"/>
        </w:rPr>
        <w:t>(4) Töötuskindlustushüvitise</w:t>
      </w:r>
      <w:r w:rsidR="00440181" w:rsidRPr="00C809D5">
        <w:rPr>
          <w:rFonts w:ascii="Times New Roman" w:hAnsi="Times New Roman" w:cs="Times New Roman"/>
          <w:sz w:val="24"/>
          <w:szCs w:val="24"/>
        </w:rPr>
        <w:t xml:space="preserve"> </w:t>
      </w:r>
      <w:r w:rsidRPr="00C809D5">
        <w:rPr>
          <w:rFonts w:ascii="Times New Roman" w:hAnsi="Times New Roman" w:cs="Times New Roman"/>
          <w:sz w:val="24"/>
          <w:szCs w:val="24"/>
        </w:rPr>
        <w:t>maksmise jätkamisel</w:t>
      </w:r>
      <w:r w:rsidR="00440181" w:rsidRPr="00C809D5">
        <w:rPr>
          <w:rFonts w:ascii="Times New Roman" w:hAnsi="Times New Roman" w:cs="Times New Roman"/>
          <w:sz w:val="24"/>
          <w:szCs w:val="24"/>
        </w:rPr>
        <w:t xml:space="preserve"> arvutatakse hüvitise suurus sõltuvalt hüvitise liigist vastavalt </w:t>
      </w:r>
      <w:ins w:id="9" w:author="Helen Uustalu" w:date="2024-04-15T11:17:00Z">
        <w:r w:rsidR="00180DE6">
          <w:rPr>
            <w:rFonts w:ascii="Times New Roman" w:hAnsi="Times New Roman" w:cs="Times New Roman"/>
            <w:sz w:val="24"/>
            <w:szCs w:val="24"/>
          </w:rPr>
          <w:t xml:space="preserve">käesoleva seaduse </w:t>
        </w:r>
      </w:ins>
      <w:r w:rsidR="00440181" w:rsidRPr="00C809D5">
        <w:rPr>
          <w:rFonts w:ascii="Times New Roman" w:hAnsi="Times New Roman" w:cs="Times New Roman"/>
          <w:sz w:val="24"/>
          <w:szCs w:val="24"/>
        </w:rPr>
        <w:t>§-s 9 või 9</w:t>
      </w:r>
      <w:r w:rsidR="00440181" w:rsidRPr="00C809D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440181" w:rsidRPr="00C809D5">
        <w:rPr>
          <w:rFonts w:ascii="Times New Roman" w:hAnsi="Times New Roman" w:cs="Times New Roman"/>
          <w:sz w:val="24"/>
          <w:szCs w:val="24"/>
        </w:rPr>
        <w:t>toodule.</w:t>
      </w:r>
    </w:p>
    <w:p w14:paraId="6B0CC71B" w14:textId="77777777" w:rsidR="009D3A31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1EB88" w14:textId="43F63693" w:rsidR="002979C5" w:rsidRDefault="00390E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E1">
        <w:rPr>
          <w:rFonts w:ascii="Times New Roman" w:hAnsi="Times New Roman" w:cs="Times New Roman"/>
          <w:sz w:val="24"/>
          <w:szCs w:val="24"/>
        </w:rPr>
        <w:t>(</w:t>
      </w:r>
      <w:r w:rsidR="003D7189">
        <w:rPr>
          <w:rFonts w:ascii="Times New Roman" w:hAnsi="Times New Roman" w:cs="Times New Roman"/>
          <w:sz w:val="24"/>
          <w:szCs w:val="24"/>
        </w:rPr>
        <w:t>5</w:t>
      </w:r>
      <w:r w:rsidRPr="007606E1">
        <w:rPr>
          <w:rFonts w:ascii="Times New Roman" w:hAnsi="Times New Roman" w:cs="Times New Roman"/>
          <w:sz w:val="24"/>
          <w:szCs w:val="24"/>
        </w:rPr>
        <w:t xml:space="preserve">) Käesoleva paragrahvi lõikes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06E1">
        <w:rPr>
          <w:rFonts w:ascii="Times New Roman" w:hAnsi="Times New Roman" w:cs="Times New Roman"/>
          <w:sz w:val="24"/>
          <w:szCs w:val="24"/>
        </w:rPr>
        <w:t xml:space="preserve"> nimetatud juhul ei ületa töötuskindlustushüvitise maksmine </w:t>
      </w:r>
      <w:r w:rsidRPr="007509DB">
        <w:rPr>
          <w:rFonts w:ascii="Times New Roman" w:hAnsi="Times New Roman" w:cs="Times New Roman"/>
          <w:sz w:val="24"/>
          <w:szCs w:val="24"/>
        </w:rPr>
        <w:t>kahe või enama töötuna</w:t>
      </w:r>
      <w:r w:rsidRPr="007606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6E1">
        <w:rPr>
          <w:rFonts w:ascii="Times New Roman" w:hAnsi="Times New Roman" w:cs="Times New Roman"/>
          <w:sz w:val="24"/>
          <w:szCs w:val="24"/>
        </w:rPr>
        <w:t>arveloleku</w:t>
      </w:r>
      <w:proofErr w:type="spellEnd"/>
      <w:r w:rsidRPr="007606E1">
        <w:rPr>
          <w:rFonts w:ascii="Times New Roman" w:hAnsi="Times New Roman" w:cs="Times New Roman"/>
          <w:sz w:val="24"/>
          <w:szCs w:val="24"/>
        </w:rPr>
        <w:t xml:space="preserve"> ajavahemiku jooksul </w:t>
      </w:r>
      <w:r w:rsidR="000469B0">
        <w:rPr>
          <w:rFonts w:ascii="Times New Roman" w:hAnsi="Times New Roman" w:cs="Times New Roman"/>
          <w:sz w:val="24"/>
          <w:szCs w:val="24"/>
        </w:rPr>
        <w:t xml:space="preserve">sissetulekupõhise töötuskindlustushüvitise puhul </w:t>
      </w:r>
      <w:r w:rsidRPr="007606E1">
        <w:rPr>
          <w:rFonts w:ascii="Times New Roman" w:hAnsi="Times New Roman" w:cs="Times New Roman"/>
          <w:sz w:val="24"/>
          <w:szCs w:val="24"/>
        </w:rPr>
        <w:t xml:space="preserve">kokku käesoleva </w:t>
      </w:r>
      <w:r>
        <w:rPr>
          <w:rFonts w:ascii="Times New Roman" w:hAnsi="Times New Roman" w:cs="Times New Roman"/>
          <w:sz w:val="24"/>
          <w:szCs w:val="24"/>
        </w:rPr>
        <w:t>seaduse §</w:t>
      </w:r>
      <w:r w:rsidR="00441871">
        <w:rPr>
          <w:rFonts w:ascii="Times New Roman" w:hAnsi="Times New Roman" w:cs="Times New Roman"/>
          <w:sz w:val="24"/>
          <w:szCs w:val="24"/>
        </w:rPr>
        <w:t xml:space="preserve"> 8 lõigetes 1</w:t>
      </w:r>
      <w:r w:rsidR="00043523">
        <w:rPr>
          <w:rFonts w:ascii="Times New Roman" w:hAnsi="Times New Roman" w:cs="Times New Roman"/>
          <w:sz w:val="24"/>
          <w:szCs w:val="24"/>
        </w:rPr>
        <w:t>–</w:t>
      </w:r>
      <w:r w:rsidR="00441871">
        <w:rPr>
          <w:rFonts w:ascii="Times New Roman" w:hAnsi="Times New Roman" w:cs="Times New Roman"/>
          <w:sz w:val="24"/>
          <w:szCs w:val="24"/>
        </w:rPr>
        <w:t>1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41871">
        <w:rPr>
          <w:rFonts w:ascii="Times New Roman" w:hAnsi="Times New Roman" w:cs="Times New Roman"/>
          <w:sz w:val="24"/>
          <w:szCs w:val="24"/>
        </w:rPr>
        <w:t xml:space="preserve"> </w:t>
      </w:r>
      <w:r w:rsidR="00DE696C">
        <w:rPr>
          <w:rFonts w:ascii="Times New Roman" w:hAnsi="Times New Roman" w:cs="Times New Roman"/>
          <w:sz w:val="24"/>
          <w:szCs w:val="24"/>
        </w:rPr>
        <w:t xml:space="preserve">sätestatud päevade arvu </w:t>
      </w:r>
      <w:r w:rsidR="00441871">
        <w:rPr>
          <w:rFonts w:ascii="Times New Roman" w:hAnsi="Times New Roman" w:cs="Times New Roman"/>
          <w:sz w:val="24"/>
          <w:szCs w:val="24"/>
        </w:rPr>
        <w:t xml:space="preserve">ja </w:t>
      </w:r>
      <w:r w:rsidR="00DE696C">
        <w:rPr>
          <w:rFonts w:ascii="Times New Roman" w:hAnsi="Times New Roman" w:cs="Times New Roman"/>
          <w:sz w:val="24"/>
          <w:szCs w:val="24"/>
        </w:rPr>
        <w:t xml:space="preserve">baasmääras </w:t>
      </w:r>
      <w:r w:rsidR="000469B0">
        <w:rPr>
          <w:rFonts w:ascii="Times New Roman" w:hAnsi="Times New Roman" w:cs="Times New Roman"/>
          <w:sz w:val="24"/>
          <w:szCs w:val="24"/>
        </w:rPr>
        <w:t xml:space="preserve">töötuskindlustushüvitise puhul kokku </w:t>
      </w:r>
      <w:r w:rsidR="00441871">
        <w:rPr>
          <w:rFonts w:ascii="Times New Roman" w:hAnsi="Times New Roman" w:cs="Times New Roman"/>
          <w:sz w:val="24"/>
          <w:szCs w:val="24"/>
        </w:rPr>
        <w:t>§-s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41871">
        <w:rPr>
          <w:rFonts w:ascii="Times New Roman" w:hAnsi="Times New Roman" w:cs="Times New Roman"/>
          <w:sz w:val="24"/>
          <w:szCs w:val="24"/>
        </w:rPr>
        <w:t xml:space="preserve"> </w:t>
      </w:r>
      <w:r w:rsidRPr="007606E1">
        <w:rPr>
          <w:rFonts w:ascii="Times New Roman" w:hAnsi="Times New Roman" w:cs="Times New Roman"/>
          <w:sz w:val="24"/>
          <w:szCs w:val="24"/>
        </w:rPr>
        <w:t>sätestatud päevade arvu.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 w:rsidR="00E82DA2">
        <w:rPr>
          <w:rFonts w:ascii="Times New Roman" w:hAnsi="Times New Roman" w:cs="Times New Roman"/>
          <w:sz w:val="24"/>
          <w:szCs w:val="24"/>
        </w:rPr>
        <w:t>;</w:t>
      </w:r>
    </w:p>
    <w:p w14:paraId="554CCBA2" w14:textId="77777777" w:rsidR="00EE3C9B" w:rsidRDefault="00EE3C9B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E214D" w14:textId="26E7046F" w:rsidR="00A07D61" w:rsidRDefault="009F01DA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0"/>
      <w:r w:rsidRPr="00A81E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5A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1E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81E8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"/>
      <w:r w:rsidR="00B825BF">
        <w:rPr>
          <w:rStyle w:val="Kommentaariviide"/>
        </w:rPr>
        <w:commentReference w:id="10"/>
      </w:r>
      <w:r w:rsidRPr="00A81E8A">
        <w:rPr>
          <w:rFonts w:ascii="Times New Roman" w:hAnsi="Times New Roman" w:cs="Times New Roman"/>
          <w:sz w:val="24"/>
          <w:szCs w:val="24"/>
        </w:rPr>
        <w:t xml:space="preserve">paragrahvi 9 lõike 5 </w:t>
      </w:r>
      <w:r w:rsidR="00A07D61">
        <w:rPr>
          <w:rFonts w:ascii="Times New Roman" w:hAnsi="Times New Roman" w:cs="Times New Roman"/>
          <w:sz w:val="24"/>
          <w:szCs w:val="24"/>
        </w:rPr>
        <w:t>esimene lause muudetakse ja sõnastatakse järgmiselt:</w:t>
      </w:r>
    </w:p>
    <w:p w14:paraId="194556C9" w14:textId="60CE7F6E" w:rsidR="00A07D61" w:rsidRPr="00A81E8A" w:rsidRDefault="00A07D6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07D61">
        <w:rPr>
          <w:rFonts w:ascii="Times New Roman" w:hAnsi="Times New Roman" w:cs="Times New Roman"/>
          <w:sz w:val="24"/>
          <w:szCs w:val="24"/>
        </w:rPr>
        <w:t xml:space="preserve">Kui käesoleva paragrahvi alusel arvutatud kindlustatu </w:t>
      </w:r>
      <w:r w:rsidR="00A812E1">
        <w:rPr>
          <w:rFonts w:ascii="Times New Roman" w:hAnsi="Times New Roman" w:cs="Times New Roman"/>
          <w:sz w:val="24"/>
          <w:szCs w:val="24"/>
        </w:rPr>
        <w:t xml:space="preserve">sissetulekupõhise </w:t>
      </w:r>
      <w:r w:rsidRPr="00A07D61">
        <w:rPr>
          <w:rFonts w:ascii="Times New Roman" w:hAnsi="Times New Roman" w:cs="Times New Roman"/>
          <w:sz w:val="24"/>
          <w:szCs w:val="24"/>
        </w:rPr>
        <w:t xml:space="preserve">töötuskindlustushüvitise suurus ühe kalendripäeva eest on väiksem kui 50 protsenti töölepingu seaduse § 29 lõike 5 alusel kehtestatud eelmise kalendriaasta </w:t>
      </w:r>
      <w:r>
        <w:rPr>
          <w:rFonts w:ascii="Times New Roman" w:hAnsi="Times New Roman" w:cs="Times New Roman"/>
          <w:sz w:val="24"/>
          <w:szCs w:val="24"/>
        </w:rPr>
        <w:t xml:space="preserve">1. juulil kehtinud </w:t>
      </w:r>
      <w:r w:rsidRPr="00A07D61">
        <w:rPr>
          <w:rFonts w:ascii="Times New Roman" w:hAnsi="Times New Roman" w:cs="Times New Roman"/>
          <w:sz w:val="24"/>
          <w:szCs w:val="24"/>
        </w:rPr>
        <w:t xml:space="preserve">kuu töötasu alammäära alusel arvutatud kalendripäeva töötasu alammäärast, võrdub ühe kalendripäeva </w:t>
      </w:r>
      <w:r w:rsidR="0098112B">
        <w:rPr>
          <w:rFonts w:ascii="Times New Roman" w:hAnsi="Times New Roman" w:cs="Times New Roman"/>
          <w:sz w:val="24"/>
          <w:szCs w:val="24"/>
        </w:rPr>
        <w:lastRenderedPageBreak/>
        <w:t xml:space="preserve">sissetulekupõhise </w:t>
      </w:r>
      <w:r w:rsidRPr="00A07D61">
        <w:rPr>
          <w:rFonts w:ascii="Times New Roman" w:hAnsi="Times New Roman" w:cs="Times New Roman"/>
          <w:sz w:val="24"/>
          <w:szCs w:val="24"/>
        </w:rPr>
        <w:t>töötuskindlustushüvitise suurus 50 protsendiga viimati</w:t>
      </w:r>
      <w:r w:rsidR="00657439">
        <w:rPr>
          <w:rFonts w:ascii="Times New Roman" w:hAnsi="Times New Roman" w:cs="Times New Roman"/>
          <w:sz w:val="24"/>
          <w:szCs w:val="24"/>
        </w:rPr>
        <w:t xml:space="preserve"> </w:t>
      </w:r>
      <w:r w:rsidRPr="00A07D61">
        <w:rPr>
          <w:rFonts w:ascii="Times New Roman" w:hAnsi="Times New Roman" w:cs="Times New Roman"/>
          <w:sz w:val="24"/>
          <w:szCs w:val="24"/>
        </w:rPr>
        <w:t>nimetatu</w:t>
      </w:r>
      <w:ins w:id="11" w:author="Helen Uustalu" w:date="2024-04-15T11:19:00Z">
        <w:r w:rsidR="00180DE6">
          <w:rPr>
            <w:rFonts w:ascii="Times New Roman" w:hAnsi="Times New Roman" w:cs="Times New Roman"/>
            <w:sz w:val="24"/>
            <w:szCs w:val="24"/>
          </w:rPr>
          <w:t>d alammäärast</w:t>
        </w:r>
      </w:ins>
      <w:del w:id="12" w:author="Helen Uustalu" w:date="2024-04-15T11:19:00Z">
        <w:r w:rsidRPr="00A07D61" w:rsidDel="00180DE6">
          <w:rPr>
            <w:rFonts w:ascii="Times New Roman" w:hAnsi="Times New Roman" w:cs="Times New Roman"/>
            <w:sz w:val="24"/>
            <w:szCs w:val="24"/>
          </w:rPr>
          <w:delText>st</w:delText>
        </w:r>
      </w:del>
      <w:r w:rsidRPr="00A07D61">
        <w:rPr>
          <w:rFonts w:ascii="Times New Roman" w:hAnsi="Times New Roman" w:cs="Times New Roman"/>
          <w:sz w:val="24"/>
          <w:szCs w:val="24"/>
        </w:rPr>
        <w:t>.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E99F34" w14:textId="77777777" w:rsidR="002F47A4" w:rsidRPr="00A81E8A" w:rsidRDefault="002F47A4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DFB71" w14:textId="449E15FC" w:rsidR="002F47A4" w:rsidRDefault="002F47A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21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81E8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81E8A">
        <w:rPr>
          <w:rFonts w:ascii="Times New Roman" w:hAnsi="Times New Roman" w:cs="Times New Roman"/>
          <w:sz w:val="24"/>
          <w:szCs w:val="24"/>
        </w:rPr>
        <w:t>seadust täiendatakse §-ga 9</w:t>
      </w:r>
      <w:r w:rsidRPr="00A81E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1E8A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B5A4284" w14:textId="7FBE3611" w:rsidR="002F47A4" w:rsidRDefault="002F47A4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AD7">
        <w:rPr>
          <w:rFonts w:ascii="Times New Roman" w:hAnsi="Times New Roman" w:cs="Times New Roman"/>
          <w:sz w:val="24"/>
          <w:szCs w:val="24"/>
        </w:rPr>
        <w:t>„</w:t>
      </w:r>
      <w:r w:rsidRPr="00A81E8A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A81E8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A81E8A">
        <w:rPr>
          <w:rFonts w:ascii="Times New Roman" w:hAnsi="Times New Roman" w:cs="Times New Roman"/>
          <w:b/>
          <w:bCs/>
          <w:sz w:val="24"/>
          <w:szCs w:val="24"/>
        </w:rPr>
        <w:t>. Baasmääras töötuskindlustushüvitise suurus</w:t>
      </w:r>
    </w:p>
    <w:p w14:paraId="4B9E5204" w14:textId="77777777" w:rsidR="009D3A31" w:rsidRPr="00A81E8A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DF898" w14:textId="46437952" w:rsidR="0078684D" w:rsidRPr="009D3A31" w:rsidRDefault="009D3A31" w:rsidP="003B7AD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D3A31">
        <w:rPr>
          <w:rFonts w:ascii="Times New Roman" w:hAnsi="Times New Roman"/>
          <w:sz w:val="24"/>
        </w:rPr>
        <w:t>(1</w:t>
      </w:r>
      <w:r>
        <w:rPr>
          <w:rFonts w:ascii="Times New Roman" w:hAnsi="Times New Roman"/>
          <w:sz w:val="24"/>
        </w:rPr>
        <w:t xml:space="preserve">) </w:t>
      </w:r>
      <w:r w:rsidR="002F47A4" w:rsidRPr="009D3A31">
        <w:rPr>
          <w:rFonts w:ascii="Times New Roman" w:hAnsi="Times New Roman"/>
          <w:sz w:val="24"/>
        </w:rPr>
        <w:t xml:space="preserve">Kindlustatu </w:t>
      </w:r>
      <w:r w:rsidR="00966E38" w:rsidRPr="009D3A31">
        <w:rPr>
          <w:rFonts w:ascii="Times New Roman" w:hAnsi="Times New Roman"/>
          <w:sz w:val="24"/>
        </w:rPr>
        <w:t xml:space="preserve">ühe kalendripäeva </w:t>
      </w:r>
      <w:r w:rsidR="002F47A4" w:rsidRPr="009D3A31">
        <w:rPr>
          <w:rFonts w:ascii="Times New Roman" w:hAnsi="Times New Roman"/>
          <w:sz w:val="24"/>
        </w:rPr>
        <w:t xml:space="preserve">baasmääras töötuskindlustushüvitise suurus on 50 protsenti töölepingu seaduse § 29 lõike 5 alusel kehtestatud </w:t>
      </w:r>
      <w:r w:rsidR="00A07D61" w:rsidRPr="009D3A31">
        <w:rPr>
          <w:rFonts w:ascii="Times New Roman" w:hAnsi="Times New Roman"/>
          <w:sz w:val="24"/>
        </w:rPr>
        <w:t xml:space="preserve">eelmise kalendriaasta 1. juulil kehtinud </w:t>
      </w:r>
      <w:r w:rsidR="002F47A4" w:rsidRPr="009D3A31">
        <w:rPr>
          <w:rFonts w:ascii="Times New Roman" w:hAnsi="Times New Roman"/>
          <w:sz w:val="24"/>
        </w:rPr>
        <w:t>kuu töötasu alammäära alusel arvutatud kalendripäeva töötasu alammäärast. Kalendripäeva töötasu alammäära arvutamisel jagatakse kuu töötasu alammäär arvuga 30.</w:t>
      </w:r>
    </w:p>
    <w:p w14:paraId="600FFEF5" w14:textId="77777777" w:rsidR="009D3A31" w:rsidRPr="003B7AD7" w:rsidRDefault="009D3A31" w:rsidP="003B7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69921" w14:textId="65B7C0F8" w:rsidR="002F47A4" w:rsidRDefault="0078684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(2) </w:t>
      </w:r>
      <w:r w:rsidRPr="00FA7F91">
        <w:rPr>
          <w:rFonts w:ascii="Times New Roman" w:hAnsi="Times New Roman" w:cs="Times New Roman"/>
          <w:sz w:val="24"/>
          <w:szCs w:val="24"/>
        </w:rPr>
        <w:t xml:space="preserve">Baasmääras </w:t>
      </w:r>
      <w:r w:rsidRPr="00FA7F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töötuskindlustushüvitise suurust kalendriaasta vahetumisel ümber ei</w:t>
      </w:r>
      <w:r w:rsidR="00FA115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FA7F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arvutata.</w:t>
      </w:r>
      <w:r w:rsidR="00043523">
        <w:rPr>
          <w:rFonts w:ascii="Times New Roman" w:hAnsi="Times New Roman" w:cs="Times New Roman"/>
          <w:sz w:val="24"/>
        </w:rPr>
        <w:t>“</w:t>
      </w:r>
      <w:r w:rsidR="002F47A4" w:rsidRPr="00FA7F91">
        <w:rPr>
          <w:rFonts w:ascii="Times New Roman" w:hAnsi="Times New Roman" w:cs="Times New Roman"/>
          <w:sz w:val="24"/>
          <w:szCs w:val="24"/>
        </w:rPr>
        <w:t>;</w:t>
      </w:r>
    </w:p>
    <w:p w14:paraId="2D0EDE19" w14:textId="77777777" w:rsidR="00A81E8A" w:rsidRPr="00FA7F91" w:rsidRDefault="00A81E8A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26C30" w14:textId="5572E905" w:rsidR="00DB590C" w:rsidRDefault="00B6799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E2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21C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3E2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10 lõige 1 muudetakse ja sõnastatakse järgmiselt:</w:t>
      </w:r>
    </w:p>
    <w:p w14:paraId="66AC40E7" w14:textId="70A1281F" w:rsidR="00B67990" w:rsidRDefault="00B6799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52ECE">
        <w:rPr>
          <w:rFonts w:ascii="Times New Roman" w:hAnsi="Times New Roman" w:cs="Times New Roman"/>
          <w:sz w:val="24"/>
          <w:szCs w:val="24"/>
        </w:rPr>
        <w:t xml:space="preserve">(1) </w:t>
      </w:r>
      <w:r w:rsidRPr="00B67990">
        <w:rPr>
          <w:rFonts w:ascii="Times New Roman" w:hAnsi="Times New Roman" w:cs="Times New Roman"/>
          <w:sz w:val="24"/>
          <w:szCs w:val="24"/>
        </w:rPr>
        <w:t>Töötu</w:t>
      </w:r>
      <w:r>
        <w:rPr>
          <w:rFonts w:ascii="Times New Roman" w:hAnsi="Times New Roman" w:cs="Times New Roman"/>
          <w:sz w:val="24"/>
          <w:szCs w:val="24"/>
        </w:rPr>
        <w:t>skindlustushüvitise</w:t>
      </w:r>
      <w:r w:rsidRPr="00B67990">
        <w:rPr>
          <w:rFonts w:ascii="Times New Roman" w:hAnsi="Times New Roman" w:cs="Times New Roman"/>
          <w:sz w:val="24"/>
          <w:szCs w:val="24"/>
        </w:rPr>
        <w:t xml:space="preserve"> taotlemiseks esitab </w:t>
      </w:r>
      <w:r>
        <w:rPr>
          <w:rFonts w:ascii="Times New Roman" w:hAnsi="Times New Roman" w:cs="Times New Roman"/>
          <w:sz w:val="24"/>
          <w:szCs w:val="24"/>
        </w:rPr>
        <w:t>kindlustat</w:t>
      </w:r>
      <w:r w:rsidRPr="00B67990">
        <w:rPr>
          <w:rFonts w:ascii="Times New Roman" w:hAnsi="Times New Roman" w:cs="Times New Roman"/>
          <w:sz w:val="24"/>
          <w:szCs w:val="24"/>
        </w:rPr>
        <w:t xml:space="preserve">u nõuetekohase avalduse ja </w:t>
      </w:r>
      <w:r w:rsidRPr="003B7AD7">
        <w:rPr>
          <w:rFonts w:ascii="Times New Roman" w:hAnsi="Times New Roman" w:cs="Times New Roman"/>
          <w:sz w:val="24"/>
          <w:szCs w:val="24"/>
        </w:rPr>
        <w:t>vajalikud</w:t>
      </w:r>
      <w:r w:rsidRPr="00B67990">
        <w:rPr>
          <w:rFonts w:ascii="Times New Roman" w:hAnsi="Times New Roman" w:cs="Times New Roman"/>
          <w:sz w:val="24"/>
          <w:szCs w:val="24"/>
        </w:rPr>
        <w:t xml:space="preserve"> dokumendid töötukassale. Avaldusele kantakse isiku ees- ja perekonnanimi, isikukood või selle puudumise korral sünniaeg, elukoha aadress, pangakonto number ja kontaktandmed</w:t>
      </w:r>
      <w:r w:rsidR="00840A9C">
        <w:rPr>
          <w:rFonts w:ascii="Times New Roman" w:hAnsi="Times New Roman" w:cs="Times New Roman"/>
          <w:sz w:val="24"/>
          <w:szCs w:val="24"/>
        </w:rPr>
        <w:t xml:space="preserve">, </w:t>
      </w:r>
      <w:r w:rsidR="00840A9C" w:rsidRPr="00840A9C">
        <w:rPr>
          <w:rFonts w:ascii="Times New Roman" w:hAnsi="Times New Roman" w:cs="Times New Roman"/>
          <w:sz w:val="24"/>
          <w:szCs w:val="24"/>
        </w:rPr>
        <w:t>andmed hüvitiselt tulumaksu kinnipidamisel maksuvaba tulu arvesse võtmise kohta</w:t>
      </w:r>
      <w:r w:rsidRPr="00B67990">
        <w:rPr>
          <w:rFonts w:ascii="Times New Roman" w:hAnsi="Times New Roman" w:cs="Times New Roman"/>
          <w:sz w:val="24"/>
          <w:szCs w:val="24"/>
        </w:rPr>
        <w:t xml:space="preserve"> ning </w:t>
      </w:r>
      <w:r w:rsidR="005C21F9">
        <w:rPr>
          <w:rFonts w:ascii="Times New Roman" w:hAnsi="Times New Roman" w:cs="Times New Roman"/>
          <w:sz w:val="24"/>
          <w:szCs w:val="24"/>
        </w:rPr>
        <w:t xml:space="preserve">lisatakse </w:t>
      </w:r>
      <w:r w:rsidRPr="00B67990">
        <w:rPr>
          <w:rFonts w:ascii="Times New Roman" w:hAnsi="Times New Roman" w:cs="Times New Roman"/>
          <w:sz w:val="24"/>
          <w:szCs w:val="24"/>
        </w:rPr>
        <w:t>andmed käesoleva seaduse §</w:t>
      </w:r>
      <w:r>
        <w:rPr>
          <w:rFonts w:ascii="Times New Roman" w:hAnsi="Times New Roman" w:cs="Times New Roman"/>
          <w:sz w:val="24"/>
          <w:szCs w:val="24"/>
        </w:rPr>
        <w:t>-</w:t>
      </w:r>
      <w:r w:rsidR="00CF19A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s 6</w:t>
      </w:r>
      <w:r w:rsidR="00505167">
        <w:rPr>
          <w:rFonts w:ascii="Times New Roman" w:hAnsi="Times New Roman" w:cs="Times New Roman"/>
          <w:sz w:val="24"/>
          <w:szCs w:val="24"/>
        </w:rPr>
        <w:t xml:space="preserve">, </w:t>
      </w:r>
      <w:r w:rsidR="005C21F9">
        <w:rPr>
          <w:rFonts w:ascii="Times New Roman" w:hAnsi="Times New Roman" w:cs="Times New Roman"/>
          <w:sz w:val="24"/>
          <w:szCs w:val="24"/>
        </w:rPr>
        <w:t>6</w:t>
      </w:r>
      <w:r w:rsidR="005C21F9" w:rsidRPr="00C045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C21F9">
        <w:rPr>
          <w:rFonts w:ascii="Times New Roman" w:hAnsi="Times New Roman" w:cs="Times New Roman"/>
          <w:sz w:val="24"/>
          <w:szCs w:val="24"/>
        </w:rPr>
        <w:t xml:space="preserve"> </w:t>
      </w:r>
      <w:r w:rsidR="00505167">
        <w:rPr>
          <w:rFonts w:ascii="Times New Roman" w:hAnsi="Times New Roman" w:cs="Times New Roman"/>
          <w:sz w:val="24"/>
          <w:szCs w:val="24"/>
        </w:rPr>
        <w:t>ja 8</w:t>
      </w:r>
      <w:r w:rsidR="00505167" w:rsidRPr="00C045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5167">
        <w:rPr>
          <w:rFonts w:ascii="Times New Roman" w:hAnsi="Times New Roman" w:cs="Times New Roman"/>
          <w:sz w:val="24"/>
          <w:szCs w:val="24"/>
        </w:rPr>
        <w:t xml:space="preserve"> </w:t>
      </w:r>
      <w:r w:rsidRPr="00B67990">
        <w:rPr>
          <w:rFonts w:ascii="Times New Roman" w:hAnsi="Times New Roman" w:cs="Times New Roman"/>
          <w:sz w:val="24"/>
          <w:szCs w:val="24"/>
        </w:rPr>
        <w:t>nimetatud asjaolude kohta, kui andmed ei ole kättesaadavad andmekogudest.</w:t>
      </w:r>
      <w:r w:rsidR="00043523">
        <w:rPr>
          <w:rFonts w:ascii="Times New Roman" w:hAnsi="Times New Roman" w:cs="Times New Roman"/>
          <w:sz w:val="24"/>
        </w:rPr>
        <w:t>“</w:t>
      </w:r>
      <w:r w:rsidR="00C809D5">
        <w:rPr>
          <w:rFonts w:ascii="Times New Roman" w:hAnsi="Times New Roman" w:cs="Times New Roman"/>
          <w:sz w:val="24"/>
          <w:szCs w:val="24"/>
        </w:rPr>
        <w:t>;</w:t>
      </w:r>
    </w:p>
    <w:p w14:paraId="678CCC86" w14:textId="77777777" w:rsidR="00B67990" w:rsidRDefault="00B67990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50813" w14:textId="6A7EB2F5" w:rsidR="00821DBA" w:rsidRDefault="002821CF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821DBA" w:rsidRPr="00821DB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21DBA">
        <w:rPr>
          <w:rFonts w:ascii="Times New Roman" w:hAnsi="Times New Roman" w:cs="Times New Roman"/>
          <w:sz w:val="24"/>
          <w:szCs w:val="24"/>
        </w:rPr>
        <w:t xml:space="preserve"> paragrahvi 11 lõi</w:t>
      </w:r>
      <w:r w:rsidR="00D1259F">
        <w:rPr>
          <w:rFonts w:ascii="Times New Roman" w:hAnsi="Times New Roman" w:cs="Times New Roman"/>
          <w:sz w:val="24"/>
          <w:szCs w:val="24"/>
        </w:rPr>
        <w:t>g</w:t>
      </w:r>
      <w:r w:rsidR="00821DBA">
        <w:rPr>
          <w:rFonts w:ascii="Times New Roman" w:hAnsi="Times New Roman" w:cs="Times New Roman"/>
          <w:sz w:val="24"/>
          <w:szCs w:val="24"/>
        </w:rPr>
        <w:t xml:space="preserve">e 2 </w:t>
      </w:r>
      <w:r w:rsidR="00D1259F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087ACC62" w14:textId="77777777" w:rsidR="00F932FF" w:rsidRDefault="00F932FF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01FF" w14:textId="5ECF259C" w:rsidR="00861C99" w:rsidRPr="00A81E8A" w:rsidRDefault="00D7708C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3E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2E65" w:rsidRPr="00A81E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02E65" w:rsidRPr="00A81E8A">
        <w:rPr>
          <w:rFonts w:ascii="Times New Roman" w:hAnsi="Times New Roman" w:cs="Times New Roman"/>
          <w:sz w:val="24"/>
          <w:szCs w:val="24"/>
        </w:rPr>
        <w:t xml:space="preserve"> paragrahvi 11 lõikes 5 </w:t>
      </w:r>
      <w:r w:rsidR="00FE108F" w:rsidRPr="00A81E8A">
        <w:rPr>
          <w:rFonts w:ascii="Times New Roman" w:hAnsi="Times New Roman" w:cs="Times New Roman"/>
          <w:sz w:val="24"/>
          <w:szCs w:val="24"/>
        </w:rPr>
        <w:t xml:space="preserve">ja § 12 lõikes 2 </w:t>
      </w:r>
      <w:r w:rsidR="00102E65" w:rsidRPr="00A81E8A">
        <w:rPr>
          <w:rFonts w:ascii="Times New Roman" w:hAnsi="Times New Roman" w:cs="Times New Roman"/>
          <w:sz w:val="24"/>
          <w:szCs w:val="24"/>
        </w:rPr>
        <w:t>asendatakse tekstiosa „8 lõike 2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 w:rsidR="00102E65" w:rsidRPr="00A81E8A">
        <w:rPr>
          <w:rFonts w:ascii="Times New Roman" w:hAnsi="Times New Roman" w:cs="Times New Roman"/>
          <w:sz w:val="24"/>
          <w:szCs w:val="24"/>
        </w:rPr>
        <w:t xml:space="preserve"> tekstiosaga „8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02E65" w:rsidRPr="00A81E8A">
        <w:rPr>
          <w:rFonts w:ascii="Times New Roman" w:hAnsi="Times New Roman" w:cs="Times New Roman"/>
          <w:sz w:val="24"/>
          <w:szCs w:val="24"/>
        </w:rPr>
        <w:t xml:space="preserve"> lõike 1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 w:rsidR="00102E65" w:rsidRPr="00A81E8A">
        <w:rPr>
          <w:rFonts w:ascii="Times New Roman" w:hAnsi="Times New Roman" w:cs="Times New Roman"/>
          <w:sz w:val="24"/>
          <w:szCs w:val="24"/>
        </w:rPr>
        <w:t>;</w:t>
      </w:r>
    </w:p>
    <w:p w14:paraId="43EE4DD6" w14:textId="5972DBE0" w:rsidR="0031608D" w:rsidRPr="00A81E8A" w:rsidRDefault="0031608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1EC4F" w14:textId="16F66AD3" w:rsidR="00861C99" w:rsidRDefault="00320F2F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8896749"/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61C99" w:rsidRPr="00A81E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61C99" w:rsidRPr="00A81E8A">
        <w:rPr>
          <w:rFonts w:ascii="Times New Roman" w:hAnsi="Times New Roman" w:cs="Times New Roman"/>
          <w:sz w:val="24"/>
          <w:szCs w:val="24"/>
        </w:rPr>
        <w:t xml:space="preserve"> paragrahvi 12 täiendatakse lõikega 1</w:t>
      </w:r>
      <w:r w:rsidR="00861C99" w:rsidRPr="00A81E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61C99" w:rsidRPr="00A81E8A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06657A7" w14:textId="7825DA3F" w:rsidR="00861C99" w:rsidRPr="00861C99" w:rsidRDefault="00861C99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sz w:val="24"/>
          <w:szCs w:val="24"/>
        </w:rPr>
        <w:t>„(1</w:t>
      </w:r>
      <w:r w:rsidRPr="00A81E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1E8A">
        <w:rPr>
          <w:rFonts w:ascii="Times New Roman" w:hAnsi="Times New Roman" w:cs="Times New Roman"/>
          <w:sz w:val="24"/>
          <w:szCs w:val="24"/>
        </w:rPr>
        <w:t xml:space="preserve">) </w:t>
      </w:r>
      <w:r w:rsidR="00216EB2" w:rsidRPr="00A81E8A">
        <w:rPr>
          <w:rFonts w:ascii="Times New Roman" w:hAnsi="Times New Roman" w:cs="Times New Roman"/>
          <w:sz w:val="24"/>
          <w:szCs w:val="24"/>
        </w:rPr>
        <w:t>K</w:t>
      </w:r>
      <w:r w:rsidRPr="00A81E8A">
        <w:rPr>
          <w:rFonts w:ascii="Times New Roman" w:hAnsi="Times New Roman" w:cs="Times New Roman"/>
          <w:sz w:val="24"/>
          <w:szCs w:val="24"/>
        </w:rPr>
        <w:t xml:space="preserve">ui töötukassal </w:t>
      </w:r>
      <w:r w:rsidR="00242929">
        <w:rPr>
          <w:rFonts w:ascii="Times New Roman" w:hAnsi="Times New Roman" w:cs="Times New Roman"/>
          <w:sz w:val="24"/>
          <w:szCs w:val="24"/>
        </w:rPr>
        <w:t xml:space="preserve">puuduvad </w:t>
      </w:r>
      <w:r w:rsidR="00146B23">
        <w:rPr>
          <w:rFonts w:ascii="Times New Roman" w:hAnsi="Times New Roman" w:cs="Times New Roman"/>
          <w:sz w:val="24"/>
          <w:szCs w:val="24"/>
        </w:rPr>
        <w:t xml:space="preserve">töötuskindlustushüvitise maksmise perioodi kestel </w:t>
      </w:r>
      <w:r w:rsidRPr="00A81E8A">
        <w:rPr>
          <w:rFonts w:ascii="Times New Roman" w:hAnsi="Times New Roman" w:cs="Times New Roman"/>
          <w:sz w:val="24"/>
          <w:szCs w:val="24"/>
        </w:rPr>
        <w:t>andmed</w:t>
      </w:r>
      <w:r w:rsidR="00CF19AF">
        <w:rPr>
          <w:rFonts w:ascii="Times New Roman" w:hAnsi="Times New Roman" w:cs="Times New Roman"/>
          <w:sz w:val="24"/>
          <w:szCs w:val="24"/>
        </w:rPr>
        <w:t xml:space="preserve"> selle kohta</w:t>
      </w:r>
      <w:r w:rsidRPr="00A81E8A">
        <w:rPr>
          <w:rFonts w:ascii="Times New Roman" w:hAnsi="Times New Roman" w:cs="Times New Roman"/>
          <w:sz w:val="24"/>
          <w:szCs w:val="24"/>
        </w:rPr>
        <w:t xml:space="preserve">, kas </w:t>
      </w:r>
      <w:r w:rsidR="00192E74" w:rsidRPr="00A81E8A">
        <w:rPr>
          <w:rFonts w:ascii="Times New Roman" w:hAnsi="Times New Roman" w:cs="Times New Roman"/>
          <w:sz w:val="24"/>
          <w:szCs w:val="24"/>
        </w:rPr>
        <w:t>kindlustatu</w:t>
      </w:r>
      <w:r w:rsidRPr="00A81E8A">
        <w:rPr>
          <w:rFonts w:ascii="Times New Roman" w:hAnsi="Times New Roman" w:cs="Times New Roman"/>
          <w:sz w:val="24"/>
          <w:szCs w:val="24"/>
        </w:rPr>
        <w:t xml:space="preserve"> vastab käesoleva</w:t>
      </w:r>
      <w:r w:rsidR="00192E74" w:rsidRPr="00A81E8A">
        <w:rPr>
          <w:rFonts w:ascii="Times New Roman" w:hAnsi="Times New Roman" w:cs="Times New Roman"/>
          <w:sz w:val="24"/>
          <w:szCs w:val="24"/>
        </w:rPr>
        <w:t>s</w:t>
      </w:r>
      <w:r w:rsidRPr="00A81E8A">
        <w:rPr>
          <w:rFonts w:ascii="Times New Roman" w:hAnsi="Times New Roman" w:cs="Times New Roman"/>
          <w:sz w:val="24"/>
          <w:szCs w:val="24"/>
        </w:rPr>
        <w:t xml:space="preserve"> seaduse</w:t>
      </w:r>
      <w:r w:rsidR="00192E74" w:rsidRPr="00A81E8A">
        <w:rPr>
          <w:rFonts w:ascii="Times New Roman" w:hAnsi="Times New Roman" w:cs="Times New Roman"/>
          <w:sz w:val="24"/>
          <w:szCs w:val="24"/>
        </w:rPr>
        <w:t>s</w:t>
      </w:r>
      <w:r w:rsidRPr="00A81E8A">
        <w:rPr>
          <w:rFonts w:ascii="Times New Roman" w:hAnsi="Times New Roman" w:cs="Times New Roman"/>
          <w:sz w:val="24"/>
          <w:szCs w:val="24"/>
        </w:rPr>
        <w:t xml:space="preserve"> sätestatud </w:t>
      </w:r>
      <w:r w:rsidR="00192E74" w:rsidRPr="00A81E8A">
        <w:rPr>
          <w:rFonts w:ascii="Times New Roman" w:hAnsi="Times New Roman" w:cs="Times New Roman"/>
          <w:sz w:val="24"/>
          <w:szCs w:val="24"/>
        </w:rPr>
        <w:t xml:space="preserve">töötuskindlustushüvitise saamise </w:t>
      </w:r>
      <w:r w:rsidRPr="00A81E8A">
        <w:rPr>
          <w:rFonts w:ascii="Times New Roman" w:hAnsi="Times New Roman" w:cs="Times New Roman"/>
          <w:sz w:val="24"/>
          <w:szCs w:val="24"/>
        </w:rPr>
        <w:t xml:space="preserve">tingimustele, peatatakse hüvitise maksmine </w:t>
      </w:r>
      <w:r w:rsidR="00B87499" w:rsidRPr="00A81E8A">
        <w:rPr>
          <w:rFonts w:ascii="Times New Roman" w:hAnsi="Times New Roman" w:cs="Times New Roman"/>
          <w:sz w:val="24"/>
          <w:szCs w:val="24"/>
        </w:rPr>
        <w:t xml:space="preserve">alates esimesest kuust, mille kohta hüvitise väljamaksmiseks vajalikud andmed puuduvad. </w:t>
      </w:r>
      <w:r w:rsidRPr="00A81E8A">
        <w:rPr>
          <w:rFonts w:ascii="Times New Roman" w:hAnsi="Times New Roman" w:cs="Times New Roman"/>
          <w:sz w:val="24"/>
          <w:szCs w:val="24"/>
        </w:rPr>
        <w:t xml:space="preserve">Pärast puuduolevate andmete </w:t>
      </w:r>
      <w:r w:rsidR="000C4B85" w:rsidRPr="00A81E8A">
        <w:rPr>
          <w:rFonts w:ascii="Times New Roman" w:hAnsi="Times New Roman" w:cs="Times New Roman"/>
          <w:sz w:val="24"/>
          <w:szCs w:val="24"/>
        </w:rPr>
        <w:t>saa</w:t>
      </w:r>
      <w:r w:rsidRPr="00A81E8A">
        <w:rPr>
          <w:rFonts w:ascii="Times New Roman" w:hAnsi="Times New Roman" w:cs="Times New Roman"/>
          <w:sz w:val="24"/>
          <w:szCs w:val="24"/>
        </w:rPr>
        <w:t>mist makstakse hüvitis tagantjärele välja</w:t>
      </w:r>
      <w:r w:rsidR="000C4B85" w:rsidRPr="00A81E8A">
        <w:rPr>
          <w:rFonts w:ascii="Times New Roman" w:hAnsi="Times New Roman" w:cs="Times New Roman"/>
          <w:sz w:val="24"/>
          <w:szCs w:val="24"/>
        </w:rPr>
        <w:t xml:space="preserve">, kui </w:t>
      </w:r>
      <w:r w:rsidR="007F7E77" w:rsidRPr="00A81E8A">
        <w:rPr>
          <w:rFonts w:ascii="Times New Roman" w:hAnsi="Times New Roman" w:cs="Times New Roman"/>
          <w:sz w:val="24"/>
          <w:szCs w:val="24"/>
        </w:rPr>
        <w:t>kindlustatu</w:t>
      </w:r>
      <w:r w:rsidR="000C4B85" w:rsidRPr="00A81E8A">
        <w:rPr>
          <w:rFonts w:ascii="Times New Roman" w:hAnsi="Times New Roman" w:cs="Times New Roman"/>
          <w:sz w:val="24"/>
          <w:szCs w:val="24"/>
        </w:rPr>
        <w:t xml:space="preserve"> vasta</w:t>
      </w:r>
      <w:r w:rsidR="00192E74" w:rsidRPr="00A81E8A">
        <w:rPr>
          <w:rFonts w:ascii="Times New Roman" w:hAnsi="Times New Roman" w:cs="Times New Roman"/>
          <w:sz w:val="24"/>
          <w:szCs w:val="24"/>
        </w:rPr>
        <w:t>s</w:t>
      </w:r>
      <w:r w:rsidR="000C4B85" w:rsidRPr="00A81E8A">
        <w:rPr>
          <w:rFonts w:ascii="Times New Roman" w:hAnsi="Times New Roman" w:cs="Times New Roman"/>
          <w:sz w:val="24"/>
          <w:szCs w:val="24"/>
        </w:rPr>
        <w:t xml:space="preserve"> hüvitise saamise tingimustele.</w:t>
      </w:r>
      <w:r w:rsidR="00043523">
        <w:rPr>
          <w:rFonts w:ascii="Times New Roman" w:hAnsi="Times New Roman" w:cs="Times New Roman"/>
          <w:sz w:val="24"/>
          <w:szCs w:val="24"/>
        </w:rPr>
        <w:t>“</w:t>
      </w:r>
      <w:r w:rsidR="00073BC0" w:rsidRPr="00A81E8A">
        <w:rPr>
          <w:rFonts w:ascii="Times New Roman" w:hAnsi="Times New Roman" w:cs="Times New Roman"/>
          <w:sz w:val="24"/>
          <w:szCs w:val="24"/>
        </w:rPr>
        <w:t>;</w:t>
      </w:r>
    </w:p>
    <w:bookmarkEnd w:id="13"/>
    <w:p w14:paraId="7F60754B" w14:textId="77777777" w:rsidR="00C30A30" w:rsidRDefault="00C30A30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08063" w14:textId="74F452E2" w:rsidR="00C30A30" w:rsidRDefault="00CA4EC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30A30" w:rsidRPr="0054266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30A30">
        <w:rPr>
          <w:rFonts w:ascii="Times New Roman" w:hAnsi="Times New Roman" w:cs="Times New Roman"/>
          <w:sz w:val="24"/>
          <w:szCs w:val="24"/>
        </w:rPr>
        <w:t xml:space="preserve"> paragrahvi 13 lõike 1</w:t>
      </w:r>
      <w:r w:rsidR="00542661">
        <w:rPr>
          <w:rFonts w:ascii="Times New Roman" w:hAnsi="Times New Roman" w:cs="Times New Roman"/>
          <w:sz w:val="24"/>
          <w:szCs w:val="24"/>
        </w:rPr>
        <w:t xml:space="preserve"> sissejuhatava</w:t>
      </w:r>
      <w:r w:rsidR="002E506F">
        <w:rPr>
          <w:rFonts w:ascii="Times New Roman" w:hAnsi="Times New Roman" w:cs="Times New Roman"/>
          <w:sz w:val="24"/>
          <w:szCs w:val="24"/>
        </w:rPr>
        <w:t>t</w:t>
      </w:r>
      <w:r w:rsidR="00542661">
        <w:rPr>
          <w:rFonts w:ascii="Times New Roman" w:hAnsi="Times New Roman" w:cs="Times New Roman"/>
          <w:sz w:val="24"/>
          <w:szCs w:val="24"/>
        </w:rPr>
        <w:t xml:space="preserve"> lauseosa</w:t>
      </w:r>
      <w:r w:rsidR="00C30A30">
        <w:rPr>
          <w:rFonts w:ascii="Times New Roman" w:hAnsi="Times New Roman" w:cs="Times New Roman"/>
          <w:sz w:val="24"/>
          <w:szCs w:val="24"/>
        </w:rPr>
        <w:t xml:space="preserve"> </w:t>
      </w:r>
      <w:r w:rsidR="002E506F">
        <w:rPr>
          <w:rFonts w:ascii="Times New Roman" w:hAnsi="Times New Roman" w:cs="Times New Roman"/>
          <w:sz w:val="24"/>
          <w:szCs w:val="24"/>
        </w:rPr>
        <w:t>täiendatakse</w:t>
      </w:r>
      <w:r w:rsidR="00C30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pärast </w:t>
      </w:r>
      <w:r w:rsidR="00C30A30">
        <w:rPr>
          <w:rFonts w:ascii="Times New Roman" w:hAnsi="Times New Roman" w:cs="Times New Roman"/>
          <w:sz w:val="24"/>
          <w:szCs w:val="24"/>
        </w:rPr>
        <w:t>tekstiosa „</w:t>
      </w:r>
      <w:r w:rsidR="00542661" w:rsidRPr="00102E65">
        <w:rPr>
          <w:rFonts w:ascii="Times New Roman" w:hAnsi="Times New Roman" w:cs="Times New Roman"/>
          <w:sz w:val="24"/>
          <w:szCs w:val="24"/>
        </w:rPr>
        <w:t>1–1</w:t>
      </w:r>
      <w:r w:rsidR="00542661" w:rsidRPr="00102E6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C5755">
        <w:rPr>
          <w:rFonts w:ascii="Times New Roman" w:hAnsi="Times New Roman" w:cs="Times New Roman"/>
          <w:sz w:val="24"/>
        </w:rPr>
        <w:t>“</w:t>
      </w:r>
      <w:r w:rsidR="002E506F">
        <w:rPr>
          <w:rFonts w:ascii="Times New Roman" w:hAnsi="Times New Roman" w:cs="Times New Roman"/>
          <w:sz w:val="24"/>
          <w:szCs w:val="24"/>
        </w:rPr>
        <w:t xml:space="preserve"> </w:t>
      </w:r>
      <w:r w:rsidR="00542661">
        <w:rPr>
          <w:rFonts w:ascii="Times New Roman" w:hAnsi="Times New Roman" w:cs="Times New Roman"/>
          <w:sz w:val="24"/>
          <w:szCs w:val="24"/>
        </w:rPr>
        <w:t>tekstiosaga „</w:t>
      </w:r>
      <w:r w:rsidR="002E506F">
        <w:rPr>
          <w:rFonts w:ascii="Times New Roman" w:hAnsi="Times New Roman" w:cs="Times New Roman"/>
          <w:sz w:val="24"/>
          <w:szCs w:val="24"/>
        </w:rPr>
        <w:t xml:space="preserve">või </w:t>
      </w:r>
      <w:r w:rsidR="00542661">
        <w:rPr>
          <w:rFonts w:ascii="Times New Roman" w:hAnsi="Times New Roman" w:cs="Times New Roman"/>
          <w:sz w:val="24"/>
          <w:szCs w:val="24"/>
        </w:rPr>
        <w:t>§</w:t>
      </w:r>
      <w:r w:rsidR="002E506F">
        <w:rPr>
          <w:rFonts w:ascii="Times New Roman" w:hAnsi="Times New Roman" w:cs="Times New Roman"/>
          <w:sz w:val="24"/>
          <w:szCs w:val="24"/>
        </w:rPr>
        <w:t>-s</w:t>
      </w:r>
      <w:r w:rsidR="00542661">
        <w:rPr>
          <w:rFonts w:ascii="Times New Roman" w:hAnsi="Times New Roman" w:cs="Times New Roman"/>
          <w:sz w:val="24"/>
          <w:szCs w:val="24"/>
        </w:rPr>
        <w:t xml:space="preserve"> 8</w:t>
      </w:r>
      <w:r w:rsidR="00886F43" w:rsidRPr="00886F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C5755">
        <w:rPr>
          <w:rFonts w:ascii="Times New Roman" w:hAnsi="Times New Roman" w:cs="Times New Roman"/>
          <w:sz w:val="24"/>
        </w:rPr>
        <w:t>“</w:t>
      </w:r>
      <w:r w:rsidR="004B3E2B">
        <w:rPr>
          <w:rFonts w:ascii="Times New Roman" w:hAnsi="Times New Roman" w:cs="Times New Roman"/>
          <w:sz w:val="24"/>
          <w:szCs w:val="24"/>
        </w:rPr>
        <w:t>;</w:t>
      </w:r>
    </w:p>
    <w:p w14:paraId="37326B6A" w14:textId="77777777" w:rsidR="00542661" w:rsidRDefault="0054266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86FC4" w14:textId="7C88DA1B" w:rsidR="00542661" w:rsidRDefault="00CA4EC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42661" w:rsidRPr="007871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42661">
        <w:rPr>
          <w:rFonts w:ascii="Times New Roman" w:hAnsi="Times New Roman" w:cs="Times New Roman"/>
          <w:sz w:val="24"/>
          <w:szCs w:val="24"/>
        </w:rPr>
        <w:t xml:space="preserve"> </w:t>
      </w:r>
      <w:r w:rsidR="00433651">
        <w:rPr>
          <w:rFonts w:ascii="Times New Roman" w:hAnsi="Times New Roman" w:cs="Times New Roman"/>
          <w:sz w:val="24"/>
          <w:szCs w:val="24"/>
        </w:rPr>
        <w:t>paragrahvi 23 lõike 2 punkti</w:t>
      </w:r>
      <w:r w:rsidR="00EB78B0">
        <w:rPr>
          <w:rFonts w:ascii="Times New Roman" w:hAnsi="Times New Roman" w:cs="Times New Roman"/>
          <w:sz w:val="24"/>
          <w:szCs w:val="24"/>
        </w:rPr>
        <w:t>de</w:t>
      </w:r>
      <w:r w:rsidR="00433651">
        <w:rPr>
          <w:rFonts w:ascii="Times New Roman" w:hAnsi="Times New Roman" w:cs="Times New Roman"/>
          <w:sz w:val="24"/>
          <w:szCs w:val="24"/>
        </w:rPr>
        <w:t>st 3</w:t>
      </w:r>
      <w:r w:rsidR="00EB78B0">
        <w:rPr>
          <w:rFonts w:ascii="Times New Roman" w:hAnsi="Times New Roman" w:cs="Times New Roman"/>
          <w:sz w:val="24"/>
          <w:szCs w:val="24"/>
        </w:rPr>
        <w:t xml:space="preserve"> ja 5</w:t>
      </w:r>
      <w:r w:rsidR="00433651">
        <w:rPr>
          <w:rFonts w:ascii="Times New Roman" w:hAnsi="Times New Roman" w:cs="Times New Roman"/>
          <w:sz w:val="24"/>
          <w:szCs w:val="24"/>
        </w:rPr>
        <w:t xml:space="preserve"> jäetakse välja sõnad „ja töötutoetus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vastavas käändes</w:t>
      </w:r>
      <w:r w:rsidR="00433651">
        <w:rPr>
          <w:rFonts w:ascii="Times New Roman" w:hAnsi="Times New Roman" w:cs="Times New Roman"/>
          <w:sz w:val="24"/>
          <w:szCs w:val="24"/>
        </w:rPr>
        <w:t>;</w:t>
      </w:r>
    </w:p>
    <w:p w14:paraId="42947F58" w14:textId="77777777" w:rsidR="00433651" w:rsidRDefault="0043365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7A4F5" w14:textId="2D230B95" w:rsidR="00EB62D3" w:rsidRDefault="00441871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41D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33651" w:rsidRPr="007871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3651">
        <w:rPr>
          <w:rFonts w:ascii="Times New Roman" w:hAnsi="Times New Roman" w:cs="Times New Roman"/>
          <w:sz w:val="24"/>
          <w:szCs w:val="24"/>
        </w:rPr>
        <w:t xml:space="preserve"> paragrahvi 23 lõike 2 punkt 7 </w:t>
      </w:r>
      <w:r w:rsidR="00EB62D3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4C0C21D2" w14:textId="348029BF" w:rsidR="00EB62D3" w:rsidRDefault="00EB62D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„7) osaleb töötuskindlustuse, tööturumeetmete, töövõime hindamise ja töövõimetoetuse planeerimisel ning avaldab arvamust töötuskindlustusega, tööturuteenuste ja -toetustega ning töövõime hindamise ja töövõimetoetusega seotud õigusaktide eelnõude kohta;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2D90AE" w14:textId="77777777" w:rsidR="00050C73" w:rsidRDefault="00050C7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78266" w14:textId="7D91965B" w:rsidR="007871CB" w:rsidRDefault="008F1F0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25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71CB" w:rsidRPr="007871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871CB">
        <w:rPr>
          <w:rFonts w:ascii="Times New Roman" w:hAnsi="Times New Roman" w:cs="Times New Roman"/>
          <w:sz w:val="24"/>
          <w:szCs w:val="24"/>
        </w:rPr>
        <w:t xml:space="preserve"> paragrahvi 33 lõike 3 punktis 1 ja lõikes 4 asendatakse sõna „</w:t>
      </w:r>
      <w:r w:rsidR="007871CB" w:rsidRPr="007871CB">
        <w:rPr>
          <w:rFonts w:ascii="Times New Roman" w:hAnsi="Times New Roman" w:cs="Times New Roman"/>
          <w:sz w:val="24"/>
          <w:szCs w:val="24"/>
        </w:rPr>
        <w:t>töötuskindlustushüvitise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 w:rsidR="007871CB">
        <w:rPr>
          <w:rFonts w:ascii="Times New Roman" w:hAnsi="Times New Roman" w:cs="Times New Roman"/>
          <w:sz w:val="24"/>
          <w:szCs w:val="24"/>
        </w:rPr>
        <w:t xml:space="preserve"> sõnaga „töötuskindlustushüvitiste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 w:rsidR="007871CB">
        <w:rPr>
          <w:rFonts w:ascii="Times New Roman" w:hAnsi="Times New Roman" w:cs="Times New Roman"/>
          <w:sz w:val="24"/>
          <w:szCs w:val="24"/>
        </w:rPr>
        <w:t>;</w:t>
      </w:r>
    </w:p>
    <w:p w14:paraId="2247DCFB" w14:textId="77777777" w:rsidR="00050C73" w:rsidRDefault="00050C7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E6222" w14:textId="67C8E3F6" w:rsidR="00FA1154" w:rsidRDefault="00EB62D3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E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258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1E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81E8A">
        <w:rPr>
          <w:rFonts w:ascii="Times New Roman" w:hAnsi="Times New Roman" w:cs="Times New Roman"/>
          <w:sz w:val="24"/>
          <w:szCs w:val="24"/>
        </w:rPr>
        <w:t xml:space="preserve"> paragrahvi 35 lõike 1 punkt 3 tunnistatakse kehtetuks</w:t>
      </w:r>
      <w:r w:rsidR="00075F5E" w:rsidRPr="00A81E8A">
        <w:rPr>
          <w:rFonts w:ascii="Times New Roman" w:hAnsi="Times New Roman" w:cs="Times New Roman"/>
          <w:sz w:val="24"/>
          <w:szCs w:val="24"/>
        </w:rPr>
        <w:t>;</w:t>
      </w:r>
    </w:p>
    <w:p w14:paraId="1966CBA5" w14:textId="77777777" w:rsidR="00FA1154" w:rsidRDefault="00FA115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F8FC" w14:textId="0BD25D0D" w:rsidR="005969F8" w:rsidRDefault="001D0FC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25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244F8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F8">
        <w:rPr>
          <w:rFonts w:ascii="Times New Roman" w:hAnsi="Times New Roman" w:cs="Times New Roman"/>
          <w:sz w:val="24"/>
          <w:szCs w:val="24"/>
        </w:rPr>
        <w:t xml:space="preserve">paragrahvi 35 lõike 4 punktidest 6 ja 7 jäetakse välja tekstiosa </w:t>
      </w:r>
      <w:r w:rsidR="005969F8" w:rsidRPr="00EE5B3E">
        <w:rPr>
          <w:rFonts w:ascii="Times New Roman" w:hAnsi="Times New Roman" w:cs="Times New Roman"/>
          <w:sz w:val="24"/>
          <w:szCs w:val="24"/>
        </w:rPr>
        <w:t>„,</w:t>
      </w:r>
      <w:r w:rsidR="005969F8">
        <w:rPr>
          <w:rFonts w:ascii="Times New Roman" w:hAnsi="Times New Roman" w:cs="Times New Roman"/>
          <w:sz w:val="24"/>
          <w:szCs w:val="24"/>
        </w:rPr>
        <w:t xml:space="preserve"> töötutoetuse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 w:rsidR="005969F8">
        <w:rPr>
          <w:rFonts w:ascii="Times New Roman" w:hAnsi="Times New Roman" w:cs="Times New Roman"/>
          <w:sz w:val="24"/>
          <w:szCs w:val="24"/>
        </w:rPr>
        <w:t>;</w:t>
      </w:r>
    </w:p>
    <w:p w14:paraId="232E332D" w14:textId="77777777" w:rsidR="005969F8" w:rsidRDefault="005969F8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7F9FD" w14:textId="748CBB6D" w:rsidR="005969F8" w:rsidRDefault="00840E3F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5969F8" w:rsidRPr="004B3E2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69F8">
        <w:rPr>
          <w:rFonts w:ascii="Times New Roman" w:hAnsi="Times New Roman" w:cs="Times New Roman"/>
          <w:sz w:val="24"/>
          <w:szCs w:val="24"/>
        </w:rPr>
        <w:t xml:space="preserve"> paragrahvi 35 lõike 6 punktist 1 jäetakse välja sõnad „töötutoetuse ja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 w:rsidR="005969F8">
        <w:rPr>
          <w:rFonts w:ascii="Times New Roman" w:hAnsi="Times New Roman" w:cs="Times New Roman"/>
          <w:sz w:val="24"/>
          <w:szCs w:val="24"/>
        </w:rPr>
        <w:t>;</w:t>
      </w:r>
    </w:p>
    <w:p w14:paraId="3C73F3B9" w14:textId="37AE3A53" w:rsidR="005969F8" w:rsidRDefault="005969F8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41245" w14:textId="185B8505" w:rsidR="001D0FC4" w:rsidRDefault="00CE79A9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969F8" w:rsidRPr="002E158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69F8">
        <w:rPr>
          <w:rFonts w:ascii="Times New Roman" w:hAnsi="Times New Roman" w:cs="Times New Roman"/>
          <w:sz w:val="24"/>
          <w:szCs w:val="24"/>
        </w:rPr>
        <w:t xml:space="preserve"> </w:t>
      </w:r>
      <w:r w:rsidR="001D0FC4">
        <w:rPr>
          <w:rFonts w:ascii="Times New Roman" w:hAnsi="Times New Roman" w:cs="Times New Roman"/>
          <w:sz w:val="24"/>
          <w:szCs w:val="24"/>
        </w:rPr>
        <w:t>paragrahvi 38</w:t>
      </w:r>
      <w:r w:rsidR="001B1FD5" w:rsidRPr="001B1F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0FC4">
        <w:rPr>
          <w:rFonts w:ascii="Times New Roman" w:hAnsi="Times New Roman" w:cs="Times New Roman"/>
          <w:sz w:val="24"/>
          <w:szCs w:val="24"/>
        </w:rPr>
        <w:t xml:space="preserve"> lõike 4 punktist 2 </w:t>
      </w:r>
      <w:r w:rsidR="006244F8">
        <w:rPr>
          <w:rFonts w:ascii="Times New Roman" w:hAnsi="Times New Roman" w:cs="Times New Roman"/>
          <w:sz w:val="24"/>
          <w:szCs w:val="24"/>
        </w:rPr>
        <w:t xml:space="preserve">ja § 39 lõikest 1 </w:t>
      </w:r>
      <w:r w:rsidR="001D0FC4">
        <w:rPr>
          <w:rFonts w:ascii="Times New Roman" w:hAnsi="Times New Roman" w:cs="Times New Roman"/>
          <w:sz w:val="24"/>
          <w:szCs w:val="24"/>
        </w:rPr>
        <w:t xml:space="preserve">jäetakse välja tekstiosa </w:t>
      </w:r>
      <w:r w:rsidR="001D0FC4" w:rsidRPr="00EE5B3E">
        <w:rPr>
          <w:rFonts w:ascii="Times New Roman" w:hAnsi="Times New Roman" w:cs="Times New Roman"/>
          <w:sz w:val="24"/>
          <w:szCs w:val="24"/>
        </w:rPr>
        <w:t>„,</w:t>
      </w:r>
      <w:r w:rsidR="001D0FC4" w:rsidRPr="001D0FC4">
        <w:rPr>
          <w:rFonts w:ascii="Times New Roman" w:hAnsi="Times New Roman" w:cs="Times New Roman"/>
          <w:sz w:val="24"/>
          <w:szCs w:val="24"/>
        </w:rPr>
        <w:t xml:space="preserve"> välja arvatud töötutoetuse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 w:rsidR="00C809D5">
        <w:rPr>
          <w:rFonts w:ascii="Times New Roman" w:hAnsi="Times New Roman" w:cs="Times New Roman"/>
          <w:sz w:val="24"/>
          <w:szCs w:val="24"/>
        </w:rPr>
        <w:t>;</w:t>
      </w:r>
    </w:p>
    <w:p w14:paraId="37268EFE" w14:textId="77777777" w:rsidR="00E24817" w:rsidRDefault="00E24817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72E23" w14:textId="0A0ABDED" w:rsidR="00E24817" w:rsidRDefault="0031608D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79A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24817" w:rsidRPr="00C0451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4817">
        <w:rPr>
          <w:rFonts w:ascii="Times New Roman" w:hAnsi="Times New Roman" w:cs="Times New Roman"/>
          <w:sz w:val="24"/>
          <w:szCs w:val="24"/>
        </w:rPr>
        <w:t xml:space="preserve"> paragrahvi 46 täiendatakse lõikega 5</w:t>
      </w:r>
      <w:r w:rsidR="001B1FD5" w:rsidRPr="001B1F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24817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C430B79" w14:textId="2F8819FF" w:rsidR="009D3A31" w:rsidRDefault="00E24817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</w:t>
      </w:r>
      <w:r w:rsidR="001B1FD5" w:rsidRPr="001B1F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4817">
        <w:rPr>
          <w:rFonts w:ascii="Times New Roman" w:hAnsi="Times New Roman" w:cs="Times New Roman"/>
          <w:sz w:val="24"/>
          <w:szCs w:val="24"/>
        </w:rPr>
        <w:t xml:space="preserve">Kui </w:t>
      </w:r>
      <w:r w:rsidRPr="004B3E2B">
        <w:rPr>
          <w:rFonts w:ascii="Times New Roman" w:hAnsi="Times New Roman" w:cs="Times New Roman"/>
          <w:sz w:val="24"/>
          <w:szCs w:val="24"/>
        </w:rPr>
        <w:t xml:space="preserve">isik </w:t>
      </w:r>
      <w:r w:rsidR="00683FCB">
        <w:rPr>
          <w:rFonts w:ascii="Times New Roman" w:hAnsi="Times New Roman" w:cs="Times New Roman"/>
          <w:sz w:val="24"/>
          <w:szCs w:val="24"/>
        </w:rPr>
        <w:t xml:space="preserve">alusetult makstud hüvitist töötukassa antud tähtajaks korraga tagasi ei maksa või </w:t>
      </w:r>
      <w:r w:rsidR="00755D38">
        <w:rPr>
          <w:rFonts w:ascii="Times New Roman" w:hAnsi="Times New Roman" w:cs="Times New Roman"/>
          <w:sz w:val="24"/>
          <w:szCs w:val="24"/>
        </w:rPr>
        <w:t xml:space="preserve">käesoleva paragrahvi lõikes 5 nimetatud </w:t>
      </w:r>
      <w:r w:rsidR="00CE79A9">
        <w:rPr>
          <w:rFonts w:ascii="Times New Roman" w:hAnsi="Times New Roman" w:cs="Times New Roman"/>
          <w:sz w:val="24"/>
          <w:szCs w:val="24"/>
        </w:rPr>
        <w:t>tagasimaksegraafikut</w:t>
      </w:r>
      <w:r w:rsidR="00CE79A9" w:rsidRPr="004B3E2B">
        <w:rPr>
          <w:rFonts w:ascii="Times New Roman" w:hAnsi="Times New Roman" w:cs="Times New Roman"/>
          <w:sz w:val="24"/>
          <w:szCs w:val="24"/>
        </w:rPr>
        <w:t xml:space="preserve"> </w:t>
      </w:r>
      <w:r w:rsidRPr="004B3E2B">
        <w:rPr>
          <w:rFonts w:ascii="Times New Roman" w:hAnsi="Times New Roman" w:cs="Times New Roman"/>
          <w:sz w:val="24"/>
          <w:szCs w:val="24"/>
        </w:rPr>
        <w:t xml:space="preserve">ei täida, on töötukassal õigus alusetult makstu korraga või osade kaupa </w:t>
      </w:r>
      <w:r w:rsidR="004B3E2B" w:rsidRPr="002E158B">
        <w:rPr>
          <w:rStyle w:val="cf01"/>
          <w:rFonts w:ascii="Times New Roman" w:hAnsi="Times New Roman" w:cs="Times New Roman"/>
          <w:sz w:val="24"/>
          <w:szCs w:val="24"/>
        </w:rPr>
        <w:t xml:space="preserve">järgmistest töötuskindlustushüvitise väljamaksetest </w:t>
      </w:r>
      <w:r w:rsidRPr="004B3E2B">
        <w:rPr>
          <w:rFonts w:ascii="Times New Roman" w:hAnsi="Times New Roman" w:cs="Times New Roman"/>
          <w:sz w:val="24"/>
          <w:szCs w:val="24"/>
        </w:rPr>
        <w:t>kinni pidada.</w:t>
      </w:r>
      <w:r w:rsidRPr="00E24817">
        <w:rPr>
          <w:rFonts w:ascii="Times New Roman" w:hAnsi="Times New Roman" w:cs="Times New Roman"/>
          <w:sz w:val="24"/>
          <w:szCs w:val="24"/>
        </w:rPr>
        <w:t xml:space="preserve"> Töötu</w:t>
      </w:r>
      <w:r>
        <w:rPr>
          <w:rFonts w:ascii="Times New Roman" w:hAnsi="Times New Roman" w:cs="Times New Roman"/>
          <w:sz w:val="24"/>
          <w:szCs w:val="24"/>
        </w:rPr>
        <w:t>skindlustushüvitise</w:t>
      </w:r>
      <w:r w:rsidRPr="00E24817">
        <w:rPr>
          <w:rFonts w:ascii="Times New Roman" w:hAnsi="Times New Roman" w:cs="Times New Roman"/>
          <w:sz w:val="24"/>
          <w:szCs w:val="24"/>
        </w:rPr>
        <w:t xml:space="preserve"> kinnipidamisel säilitatakse isikule vähemalt 50 protsenti maksmisele kuuluvast </w:t>
      </w:r>
      <w:r>
        <w:rPr>
          <w:rFonts w:ascii="Times New Roman" w:hAnsi="Times New Roman" w:cs="Times New Roman"/>
          <w:sz w:val="24"/>
          <w:szCs w:val="24"/>
        </w:rPr>
        <w:t>hüvitisest</w:t>
      </w:r>
      <w:r w:rsidRPr="00E24817">
        <w:rPr>
          <w:rFonts w:ascii="Times New Roman" w:hAnsi="Times New Roman" w:cs="Times New Roman"/>
          <w:sz w:val="24"/>
          <w:szCs w:val="24"/>
        </w:rPr>
        <w:t xml:space="preserve">. Isiku kirjalikul nõusolekul võib kinni pidada rohkem kui 50 protsenti maksmisele kuuluvast </w:t>
      </w:r>
      <w:r>
        <w:rPr>
          <w:rFonts w:ascii="Times New Roman" w:hAnsi="Times New Roman" w:cs="Times New Roman"/>
          <w:sz w:val="24"/>
          <w:szCs w:val="24"/>
        </w:rPr>
        <w:t>hüvitisest</w:t>
      </w:r>
      <w:r w:rsidRPr="00E24817">
        <w:rPr>
          <w:rFonts w:ascii="Times New Roman" w:hAnsi="Times New Roman" w:cs="Times New Roman"/>
          <w:sz w:val="24"/>
          <w:szCs w:val="24"/>
        </w:rPr>
        <w:t>.</w:t>
      </w:r>
      <w:r w:rsidR="009C5755">
        <w:rPr>
          <w:rFonts w:ascii="Times New Roman" w:hAnsi="Times New Roman" w:cs="Times New Roman"/>
          <w:sz w:val="24"/>
          <w:szCs w:val="24"/>
        </w:rPr>
        <w:t>“</w:t>
      </w:r>
      <w:r w:rsidR="00D97AE1">
        <w:rPr>
          <w:rFonts w:ascii="Times New Roman" w:hAnsi="Times New Roman" w:cs="Times New Roman"/>
          <w:sz w:val="24"/>
          <w:szCs w:val="24"/>
        </w:rPr>
        <w:t>;</w:t>
      </w:r>
    </w:p>
    <w:p w14:paraId="7C3ABF50" w14:textId="77777777" w:rsidR="00716ECA" w:rsidRDefault="00716ECA" w:rsidP="00CF19AF">
      <w:pPr>
        <w:pStyle w:val="Normaallaadveeb"/>
        <w:spacing w:before="0" w:after="0" w:afterAutospacing="0"/>
        <w:jc w:val="both"/>
        <w:rPr>
          <w:b/>
        </w:rPr>
      </w:pPr>
    </w:p>
    <w:p w14:paraId="4206614F" w14:textId="453319A7" w:rsidR="00EC6B0F" w:rsidRDefault="00163218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C6B0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C6B0F" w:rsidRPr="00EC6B0F">
        <w:rPr>
          <w:rFonts w:ascii="Times New Roman" w:hAnsi="Times New Roman" w:cs="Times New Roman"/>
          <w:sz w:val="24"/>
          <w:szCs w:val="24"/>
        </w:rPr>
        <w:t>seadust täiendatakse §-</w:t>
      </w:r>
      <w:r w:rsidR="00124736">
        <w:rPr>
          <w:rFonts w:ascii="Times New Roman" w:hAnsi="Times New Roman" w:cs="Times New Roman"/>
          <w:sz w:val="24"/>
          <w:szCs w:val="24"/>
        </w:rPr>
        <w:t xml:space="preserve">dega </w:t>
      </w:r>
      <w:r w:rsidR="00EC6B0F" w:rsidRPr="00EC6B0F">
        <w:rPr>
          <w:rFonts w:ascii="Times New Roman" w:hAnsi="Times New Roman" w:cs="Times New Roman"/>
          <w:sz w:val="24"/>
          <w:szCs w:val="24"/>
        </w:rPr>
        <w:t>52</w:t>
      </w:r>
      <w:r w:rsidR="005D5FA3" w:rsidRPr="00B5147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C6B0F" w:rsidRPr="00EC6B0F">
        <w:rPr>
          <w:rFonts w:ascii="Times New Roman" w:hAnsi="Times New Roman" w:cs="Times New Roman"/>
          <w:sz w:val="24"/>
          <w:szCs w:val="24"/>
        </w:rPr>
        <w:t xml:space="preserve"> </w:t>
      </w:r>
      <w:r w:rsidR="00124736">
        <w:rPr>
          <w:rFonts w:ascii="Times New Roman" w:hAnsi="Times New Roman" w:cs="Times New Roman"/>
          <w:sz w:val="24"/>
          <w:szCs w:val="24"/>
        </w:rPr>
        <w:t>ja 52</w:t>
      </w:r>
      <w:r w:rsidR="005D5FA3" w:rsidRPr="00B5147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24736" w:rsidRPr="00EC6B0F">
        <w:rPr>
          <w:rFonts w:ascii="Times New Roman" w:hAnsi="Times New Roman" w:cs="Times New Roman"/>
          <w:sz w:val="24"/>
          <w:szCs w:val="24"/>
        </w:rPr>
        <w:t xml:space="preserve"> </w:t>
      </w:r>
      <w:r w:rsidR="00EC6B0F" w:rsidRPr="00EC6B0F">
        <w:rPr>
          <w:rFonts w:ascii="Times New Roman" w:hAnsi="Times New Roman" w:cs="Times New Roman"/>
          <w:sz w:val="24"/>
          <w:szCs w:val="24"/>
        </w:rPr>
        <w:t>järgmises sõnastuses</w:t>
      </w:r>
      <w:r w:rsidR="00EC6B0F">
        <w:rPr>
          <w:rFonts w:ascii="Times New Roman" w:hAnsi="Times New Roman" w:cs="Times New Roman"/>
          <w:sz w:val="24"/>
          <w:szCs w:val="24"/>
        </w:rPr>
        <w:t>:</w:t>
      </w:r>
    </w:p>
    <w:p w14:paraId="296227C1" w14:textId="546BFDD3" w:rsidR="00EC6B0F" w:rsidRDefault="00EC6B0F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C6B0F">
        <w:rPr>
          <w:rFonts w:ascii="Times New Roman" w:hAnsi="Times New Roman" w:cs="Times New Roman"/>
          <w:b/>
          <w:bCs/>
          <w:sz w:val="24"/>
          <w:szCs w:val="24"/>
        </w:rPr>
        <w:t>§ 52</w:t>
      </w:r>
      <w:r w:rsidR="005D5FA3" w:rsidRPr="002D61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EC6B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920E6">
        <w:rPr>
          <w:rFonts w:ascii="Times New Roman" w:hAnsi="Times New Roman" w:cs="Times New Roman"/>
          <w:b/>
          <w:bCs/>
          <w:sz w:val="24"/>
          <w:szCs w:val="24"/>
        </w:rPr>
        <w:t>Üleminekusätted töötuskindlustushüvitise määramisel ja maksmisel</w:t>
      </w:r>
    </w:p>
    <w:p w14:paraId="7FDCA6B4" w14:textId="77777777" w:rsidR="009D3A31" w:rsidRPr="00903132" w:rsidRDefault="009D3A31" w:rsidP="00903132">
      <w:pPr>
        <w:pStyle w:val="Vahedeta"/>
        <w:jc w:val="both"/>
        <w:rPr>
          <w:rFonts w:ascii="Times New Roman" w:hAnsi="Times New Roman"/>
          <w:sz w:val="24"/>
        </w:rPr>
      </w:pPr>
    </w:p>
    <w:p w14:paraId="09D641B7" w14:textId="6A7C1F41" w:rsidR="009D3A31" w:rsidRPr="00903132" w:rsidRDefault="009D3A31" w:rsidP="00903132">
      <w:pPr>
        <w:pStyle w:val="Vahedeta"/>
        <w:jc w:val="both"/>
        <w:rPr>
          <w:rFonts w:ascii="Times New Roman" w:hAnsi="Times New Roman"/>
          <w:sz w:val="24"/>
        </w:rPr>
      </w:pPr>
      <w:r w:rsidRPr="00903132">
        <w:rPr>
          <w:rFonts w:ascii="Times New Roman" w:hAnsi="Times New Roman"/>
          <w:sz w:val="24"/>
          <w:szCs w:val="22"/>
        </w:rPr>
        <w:t xml:space="preserve">(1) </w:t>
      </w:r>
      <w:r w:rsidR="00EC6B0F" w:rsidRPr="00903132">
        <w:rPr>
          <w:rFonts w:ascii="Times New Roman" w:hAnsi="Times New Roman"/>
          <w:sz w:val="24"/>
          <w:szCs w:val="22"/>
        </w:rPr>
        <w:t xml:space="preserve">Kindlustatul, kellele on makstud </w:t>
      </w:r>
      <w:r w:rsidR="002E148B" w:rsidRPr="00903132">
        <w:rPr>
          <w:rFonts w:ascii="Times New Roman" w:hAnsi="Times New Roman"/>
          <w:sz w:val="24"/>
          <w:szCs w:val="22"/>
        </w:rPr>
        <w:t>töötutoetust tööturuteenuste ja -toetuste seaduse või tööturumeetmete seaduse alusel</w:t>
      </w:r>
      <w:r w:rsidR="00EC6B0F" w:rsidRPr="00903132">
        <w:rPr>
          <w:rFonts w:ascii="Times New Roman" w:hAnsi="Times New Roman"/>
          <w:sz w:val="24"/>
          <w:szCs w:val="22"/>
        </w:rPr>
        <w:t>, on õigus töötuskindlustushüvitisele, kui ta on pärast töötutoetuse maksmise lõpetamist töötanud, olnud avalikus teenistuses</w:t>
      </w:r>
      <w:r w:rsidR="00431583" w:rsidRPr="00903132">
        <w:rPr>
          <w:rFonts w:ascii="Times New Roman" w:hAnsi="Times New Roman"/>
          <w:sz w:val="24"/>
          <w:szCs w:val="22"/>
        </w:rPr>
        <w:t xml:space="preserve">, </w:t>
      </w:r>
      <w:r w:rsidR="00EC6B0F" w:rsidRPr="00903132">
        <w:rPr>
          <w:rFonts w:ascii="Times New Roman" w:hAnsi="Times New Roman"/>
          <w:sz w:val="24"/>
          <w:szCs w:val="22"/>
        </w:rPr>
        <w:t xml:space="preserve">osutanud teenust võlaõigusliku lepingu alusel, välja arvatud </w:t>
      </w:r>
      <w:r w:rsidR="00C809D5" w:rsidRPr="00903132">
        <w:rPr>
          <w:rFonts w:ascii="Times New Roman" w:hAnsi="Times New Roman"/>
          <w:sz w:val="24"/>
          <w:szCs w:val="22"/>
        </w:rPr>
        <w:t>tööturumeetmete seaduse</w:t>
      </w:r>
      <w:r w:rsidR="00EC6B0F" w:rsidRPr="00903132">
        <w:rPr>
          <w:rFonts w:ascii="Times New Roman" w:hAnsi="Times New Roman"/>
          <w:sz w:val="24"/>
          <w:szCs w:val="22"/>
        </w:rPr>
        <w:t xml:space="preserve"> §-s 11 nimetatud ajutine töötamine</w:t>
      </w:r>
      <w:r w:rsidR="00D447D6" w:rsidRPr="00903132">
        <w:rPr>
          <w:rFonts w:ascii="Times New Roman" w:hAnsi="Times New Roman"/>
          <w:sz w:val="24"/>
          <w:szCs w:val="22"/>
        </w:rPr>
        <w:t xml:space="preserve">, </w:t>
      </w:r>
      <w:r w:rsidR="00504164" w:rsidRPr="00903132">
        <w:rPr>
          <w:rFonts w:ascii="Times New Roman" w:hAnsi="Times New Roman"/>
          <w:sz w:val="24"/>
          <w:szCs w:val="22"/>
        </w:rPr>
        <w:t xml:space="preserve">olnud ametis riikliku lepitajana, valla- või linnavalitsuse liikmena, vallavanema või linnapeana, osavalla või linnaosa vanemana </w:t>
      </w:r>
      <w:r w:rsidR="00D447D6" w:rsidRPr="00903132">
        <w:rPr>
          <w:rFonts w:ascii="Times New Roman" w:hAnsi="Times New Roman"/>
          <w:sz w:val="24"/>
          <w:szCs w:val="22"/>
        </w:rPr>
        <w:t>või</w:t>
      </w:r>
      <w:r w:rsidR="00E52607" w:rsidRPr="00903132">
        <w:rPr>
          <w:rFonts w:ascii="Times New Roman" w:hAnsi="Times New Roman"/>
          <w:sz w:val="24"/>
          <w:szCs w:val="22"/>
        </w:rPr>
        <w:t xml:space="preserve"> </w:t>
      </w:r>
      <w:r w:rsidR="00F932FF" w:rsidRPr="00903132">
        <w:rPr>
          <w:rFonts w:ascii="Times New Roman" w:hAnsi="Times New Roman"/>
          <w:sz w:val="24"/>
          <w:szCs w:val="22"/>
        </w:rPr>
        <w:t xml:space="preserve">olnud pikaajalisse välislähetusse saadetud ametnikuga kaasasolev mittetöötav abikaasa või registreeritud elukaaslane või Eesti Vabariigi välisesinduses töötava teenistujaga kaasasolev mittetöötav abikaasa või registreeritud elukaaslane </w:t>
      </w:r>
      <w:r w:rsidR="00EC6B0F" w:rsidRPr="00903132">
        <w:rPr>
          <w:rFonts w:ascii="Times New Roman" w:hAnsi="Times New Roman"/>
          <w:sz w:val="24"/>
          <w:szCs w:val="22"/>
        </w:rPr>
        <w:t>ja ta vastab muudele käesolevas seaduses sätestatud töötuskindlustushüvitise saamise tingimustele.</w:t>
      </w:r>
    </w:p>
    <w:p w14:paraId="296D99C2" w14:textId="77777777" w:rsidR="009D3A31" w:rsidRPr="00903132" w:rsidRDefault="009D3A31" w:rsidP="00903132">
      <w:pPr>
        <w:pStyle w:val="Vahedeta"/>
        <w:jc w:val="both"/>
        <w:rPr>
          <w:rFonts w:ascii="Times New Roman" w:hAnsi="Times New Roman"/>
          <w:sz w:val="24"/>
          <w:szCs w:val="22"/>
        </w:rPr>
      </w:pPr>
    </w:p>
    <w:p w14:paraId="67C029FC" w14:textId="2FAFD217" w:rsidR="00F920E6" w:rsidRPr="00903132" w:rsidRDefault="00F920E6" w:rsidP="00903132">
      <w:pPr>
        <w:pStyle w:val="Vahedeta"/>
        <w:jc w:val="both"/>
        <w:rPr>
          <w:rFonts w:ascii="Times New Roman" w:hAnsi="Times New Roman"/>
          <w:sz w:val="24"/>
        </w:rPr>
      </w:pPr>
      <w:r w:rsidRPr="00903132">
        <w:rPr>
          <w:rFonts w:ascii="Times New Roman" w:hAnsi="Times New Roman"/>
          <w:sz w:val="24"/>
          <w:szCs w:val="22"/>
        </w:rPr>
        <w:t xml:space="preserve">(2) Käesoleva seaduse kuni 2025. aasta 30. juunini kehtinud redaktsiooni § 6 alusel määratud töötuskindlustushüvitist käsitatakse alates </w:t>
      </w:r>
      <w:r w:rsidR="00903132">
        <w:rPr>
          <w:rFonts w:ascii="Times New Roman" w:hAnsi="Times New Roman"/>
          <w:sz w:val="24"/>
          <w:szCs w:val="22"/>
        </w:rPr>
        <w:t xml:space="preserve">2025. aasta </w:t>
      </w:r>
      <w:r w:rsidRPr="00903132">
        <w:rPr>
          <w:rFonts w:ascii="Times New Roman" w:hAnsi="Times New Roman"/>
          <w:sz w:val="24"/>
          <w:szCs w:val="22"/>
        </w:rPr>
        <w:t>1. juulist käesoleva seaduse § 6 tähenduses sissetulekupõhise töötuskindlustushüvitisena.</w:t>
      </w:r>
    </w:p>
    <w:p w14:paraId="47731974" w14:textId="77777777" w:rsidR="009D3A31" w:rsidRPr="00903132" w:rsidRDefault="009D3A31" w:rsidP="00903132">
      <w:pPr>
        <w:pStyle w:val="Vahedeta"/>
        <w:jc w:val="both"/>
        <w:rPr>
          <w:rFonts w:ascii="Times New Roman" w:hAnsi="Times New Roman"/>
          <w:sz w:val="24"/>
        </w:rPr>
      </w:pPr>
    </w:p>
    <w:p w14:paraId="1BCC9870" w14:textId="6C5D8DC6" w:rsidR="006F2BEE" w:rsidRDefault="00F920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(3) Kui isik on esitanud töötukassale enne 2025. aasta </w:t>
      </w:r>
      <w:r w:rsidR="0034286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juu</w:t>
      </w:r>
      <w:r w:rsidR="0034286C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it avalduse töötuskindlustushüvitise saamiseks ja töötuskindlustushüvitise </w:t>
      </w:r>
      <w:r w:rsidR="00742E44">
        <w:rPr>
          <w:rFonts w:ascii="Times New Roman" w:hAnsi="Times New Roman"/>
          <w:sz w:val="24"/>
        </w:rPr>
        <w:t>otsust</w:t>
      </w:r>
      <w:r>
        <w:rPr>
          <w:rFonts w:ascii="Times New Roman" w:hAnsi="Times New Roman"/>
          <w:sz w:val="24"/>
        </w:rPr>
        <w:t xml:space="preserve"> ei ole tehtud </w:t>
      </w:r>
      <w:r w:rsidR="00742E44">
        <w:rPr>
          <w:rFonts w:ascii="Times New Roman" w:hAnsi="Times New Roman"/>
          <w:sz w:val="24"/>
        </w:rPr>
        <w:t>enne 2025. aasta 1. juulit</w:t>
      </w:r>
      <w:r>
        <w:rPr>
          <w:rFonts w:ascii="Times New Roman" w:hAnsi="Times New Roman"/>
          <w:sz w:val="24"/>
        </w:rPr>
        <w:t xml:space="preserve">, tehakse asjakohane otsus </w:t>
      </w:r>
      <w:r w:rsidR="00E52607">
        <w:rPr>
          <w:rFonts w:ascii="Times New Roman" w:hAnsi="Times New Roman"/>
          <w:sz w:val="24"/>
        </w:rPr>
        <w:t xml:space="preserve">käesoleva seaduse </w:t>
      </w:r>
      <w:r w:rsidR="000506A7">
        <w:rPr>
          <w:rFonts w:ascii="Times New Roman" w:hAnsi="Times New Roman" w:cs="Times New Roman"/>
          <w:sz w:val="24"/>
          <w:szCs w:val="24"/>
        </w:rPr>
        <w:t>kuni</w:t>
      </w:r>
      <w:r w:rsidR="000506A7" w:rsidRPr="00612498">
        <w:rPr>
          <w:rFonts w:ascii="Times New Roman" w:hAnsi="Times New Roman" w:cs="Times New Roman"/>
          <w:sz w:val="24"/>
          <w:szCs w:val="24"/>
        </w:rPr>
        <w:t xml:space="preserve"> 2025. aasta 30. juunini kehtinud</w:t>
      </w:r>
      <w:r w:rsidR="000506A7">
        <w:rPr>
          <w:rFonts w:ascii="Times New Roman" w:hAnsi="Times New Roman" w:cs="Times New Roman"/>
          <w:sz w:val="24"/>
          <w:szCs w:val="24"/>
        </w:rPr>
        <w:t xml:space="preserve"> redaktsiooni</w:t>
      </w:r>
      <w:r w:rsidR="000506A7" w:rsidRPr="00612498">
        <w:rPr>
          <w:rFonts w:ascii="Times New Roman" w:hAnsi="Times New Roman" w:cs="Times New Roman"/>
          <w:sz w:val="24"/>
          <w:szCs w:val="24"/>
        </w:rPr>
        <w:t xml:space="preserve"> </w:t>
      </w:r>
      <w:r w:rsidR="000506A7">
        <w:rPr>
          <w:rFonts w:ascii="Times New Roman" w:hAnsi="Times New Roman" w:cs="Times New Roman"/>
          <w:sz w:val="24"/>
          <w:szCs w:val="24"/>
        </w:rPr>
        <w:t>alusel</w:t>
      </w:r>
      <w:r w:rsidR="00146B23">
        <w:rPr>
          <w:rFonts w:ascii="Times New Roman" w:hAnsi="Times New Roman" w:cs="Times New Roman"/>
          <w:sz w:val="24"/>
          <w:szCs w:val="24"/>
        </w:rPr>
        <w:t>.</w:t>
      </w:r>
    </w:p>
    <w:p w14:paraId="48F02CA9" w14:textId="77777777" w:rsidR="009D3A31" w:rsidRPr="00C0451E" w:rsidRDefault="009D3A31" w:rsidP="00CF19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481B8D8" w14:textId="1CF4E63C" w:rsidR="00F920E6" w:rsidRDefault="00F920E6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903132">
        <w:rPr>
          <w:rFonts w:ascii="Times New Roman" w:hAnsi="Times New Roman" w:cs="Times New Roman"/>
          <w:sz w:val="24"/>
          <w:szCs w:val="24"/>
          <w:lang w:eastAsia="et-EE"/>
        </w:rPr>
        <w:t>4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Kindlustatul, kellele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on jätkatud töötuskindlustushüvitise maksmist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E20BAE">
        <w:rPr>
          <w:rFonts w:ascii="Times New Roman" w:hAnsi="Times New Roman" w:cs="Times New Roman"/>
          <w:sz w:val="24"/>
          <w:szCs w:val="24"/>
          <w:lang w:eastAsia="et-EE"/>
        </w:rPr>
        <w:t xml:space="preserve">enne </w:t>
      </w:r>
      <w:commentRangeStart w:id="14"/>
      <w:r w:rsidR="00E20BAE">
        <w:rPr>
          <w:rFonts w:ascii="Times New Roman" w:hAnsi="Times New Roman" w:cs="Times New Roman"/>
          <w:sz w:val="24"/>
          <w:szCs w:val="24"/>
          <w:lang w:eastAsia="et-EE"/>
        </w:rPr>
        <w:t xml:space="preserve">2025. aasta 30. juunit </w:t>
      </w:r>
      <w:commentRangeEnd w:id="14"/>
      <w:r w:rsidR="00FB62BF">
        <w:rPr>
          <w:rStyle w:val="Kommentaariviide"/>
        </w:rPr>
        <w:commentReference w:id="14"/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>käesoleva seaduse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5857F7">
        <w:rPr>
          <w:rFonts w:ascii="Times New Roman" w:hAnsi="Times New Roman" w:cs="Times New Roman"/>
          <w:sz w:val="24"/>
          <w:szCs w:val="24"/>
          <w:lang w:eastAsia="et-EE"/>
        </w:rPr>
        <w:t>kuni 2025. aasta 30. juunini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kehtinud redaktsiooni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§ 8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lõike 2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alusel</w:t>
      </w:r>
      <w:r w:rsidR="005857F7">
        <w:rPr>
          <w:rFonts w:ascii="Times New Roman" w:hAnsi="Times New Roman" w:cs="Times New Roman"/>
          <w:sz w:val="24"/>
          <w:szCs w:val="24"/>
          <w:lang w:eastAsia="et-EE"/>
        </w:rPr>
        <w:t xml:space="preserve"> ning kelle hüvitise periood lõpeb pärast 2025. aasta 29. juunit</w:t>
      </w:r>
      <w:r>
        <w:rPr>
          <w:rFonts w:ascii="Times New Roman" w:hAnsi="Times New Roman" w:cs="Times New Roman"/>
          <w:sz w:val="24"/>
          <w:szCs w:val="24"/>
          <w:lang w:eastAsia="et-EE"/>
        </w:rPr>
        <w:t>, on õigus baasmääras töötuskindlustushüvitisele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vahetult pärast jätkatud hüvitise lõppemist</w:t>
      </w:r>
      <w:r w:rsidRPr="00366B7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käesoleva seaduse § </w:t>
      </w:r>
      <w:r w:rsidR="00591830">
        <w:rPr>
          <w:rFonts w:ascii="Times New Roman" w:hAnsi="Times New Roman" w:cs="Times New Roman"/>
          <w:sz w:val="24"/>
          <w:szCs w:val="24"/>
          <w:lang w:eastAsia="et-EE"/>
        </w:rPr>
        <w:t>6</w:t>
      </w:r>
      <w:r w:rsidRPr="00531CD8"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lõi</w:t>
      </w:r>
      <w:r w:rsidR="00591830">
        <w:rPr>
          <w:rFonts w:ascii="Times New Roman" w:hAnsi="Times New Roman" w:cs="Times New Roman"/>
          <w:sz w:val="24"/>
          <w:szCs w:val="24"/>
          <w:lang w:eastAsia="et-EE"/>
        </w:rPr>
        <w:t>getes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4</w:t>
      </w:r>
      <w:r w:rsidR="00591830">
        <w:rPr>
          <w:rFonts w:ascii="Times New Roman" w:hAnsi="Times New Roman" w:cs="Times New Roman"/>
          <w:sz w:val="24"/>
          <w:szCs w:val="24"/>
          <w:lang w:eastAsia="et-EE"/>
        </w:rPr>
        <w:t xml:space="preserve"> ja 5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sätestatud tingimustel.</w:t>
      </w:r>
    </w:p>
    <w:p w14:paraId="0668A63B" w14:textId="77777777" w:rsidR="009A06D8" w:rsidRPr="00F920E6" w:rsidRDefault="009A06D8" w:rsidP="00CF19A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DAF884" w14:textId="0952C842" w:rsidR="00EC6B0F" w:rsidRDefault="00124736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64074757"/>
      <w:r w:rsidRPr="00124736">
        <w:rPr>
          <w:rFonts w:ascii="Times New Roman" w:hAnsi="Times New Roman" w:cs="Times New Roman"/>
          <w:b/>
          <w:bCs/>
          <w:sz w:val="24"/>
          <w:szCs w:val="24"/>
        </w:rPr>
        <w:t>§ 52</w:t>
      </w:r>
      <w:r w:rsidR="005D5FA3" w:rsidRPr="002D61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bookmarkEnd w:id="15"/>
      <w:r w:rsidRPr="001247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6ED6">
        <w:rPr>
          <w:rFonts w:ascii="Times New Roman" w:hAnsi="Times New Roman" w:cs="Times New Roman"/>
          <w:b/>
          <w:bCs/>
          <w:sz w:val="24"/>
          <w:szCs w:val="24"/>
        </w:rPr>
        <w:t>Töötukassa andmekogus a</w:t>
      </w:r>
      <w:r>
        <w:rPr>
          <w:rFonts w:ascii="Times New Roman" w:hAnsi="Times New Roman" w:cs="Times New Roman"/>
          <w:b/>
          <w:bCs/>
          <w:sz w:val="24"/>
          <w:szCs w:val="24"/>
        </w:rPr>
        <w:t>ndmete töötlemise erisused</w:t>
      </w:r>
    </w:p>
    <w:p w14:paraId="0AB0DFFB" w14:textId="77777777" w:rsidR="009D3A31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D485D" w14:textId="47D93CFB" w:rsidR="00957672" w:rsidRDefault="00107F9C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12498">
        <w:rPr>
          <w:rFonts w:ascii="Times New Roman" w:hAnsi="Times New Roman" w:cs="Times New Roman"/>
          <w:sz w:val="24"/>
          <w:szCs w:val="24"/>
        </w:rPr>
        <w:t>ööturumeetmete seaduse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C6ED6">
        <w:rPr>
          <w:rFonts w:ascii="Times New Roman" w:hAnsi="Times New Roman" w:cs="Times New Roman"/>
          <w:sz w:val="24"/>
          <w:szCs w:val="24"/>
        </w:rPr>
        <w:t>uni</w:t>
      </w:r>
      <w:r w:rsidR="008C6ED6" w:rsidRPr="00612498">
        <w:rPr>
          <w:rFonts w:ascii="Times New Roman" w:hAnsi="Times New Roman" w:cs="Times New Roman"/>
          <w:sz w:val="24"/>
          <w:szCs w:val="24"/>
        </w:rPr>
        <w:t xml:space="preserve"> 2025. aasta 30. juunini kehtinud</w:t>
      </w:r>
      <w:r>
        <w:rPr>
          <w:rFonts w:ascii="Times New Roman" w:hAnsi="Times New Roman" w:cs="Times New Roman"/>
          <w:sz w:val="24"/>
          <w:szCs w:val="24"/>
        </w:rPr>
        <w:t xml:space="preserve"> redaktsiooni</w:t>
      </w:r>
      <w:r w:rsidR="008C6ED6" w:rsidRPr="00612498">
        <w:rPr>
          <w:rFonts w:ascii="Times New Roman" w:hAnsi="Times New Roman" w:cs="Times New Roman"/>
          <w:sz w:val="24"/>
          <w:szCs w:val="24"/>
        </w:rPr>
        <w:t xml:space="preserve"> </w:t>
      </w:r>
      <w:r w:rsidR="008C6ED6">
        <w:rPr>
          <w:rFonts w:ascii="Times New Roman" w:hAnsi="Times New Roman" w:cs="Times New Roman"/>
          <w:sz w:val="24"/>
          <w:szCs w:val="24"/>
        </w:rPr>
        <w:t xml:space="preserve">alusel isikule </w:t>
      </w:r>
      <w:r w:rsidR="008C6ED6" w:rsidRPr="008C6ED6">
        <w:rPr>
          <w:rFonts w:ascii="Times New Roman" w:hAnsi="Times New Roman" w:cs="Times New Roman"/>
          <w:sz w:val="24"/>
          <w:szCs w:val="24"/>
        </w:rPr>
        <w:t>töötutoetuse määramise alusandme</w:t>
      </w:r>
      <w:r w:rsidR="00762CC8">
        <w:rPr>
          <w:rFonts w:ascii="Times New Roman" w:hAnsi="Times New Roman" w:cs="Times New Roman"/>
          <w:sz w:val="24"/>
          <w:szCs w:val="24"/>
        </w:rPr>
        <w:t>i</w:t>
      </w:r>
      <w:r w:rsidR="008C6ED6" w:rsidRPr="008C6ED6">
        <w:rPr>
          <w:rFonts w:ascii="Times New Roman" w:hAnsi="Times New Roman" w:cs="Times New Roman"/>
          <w:sz w:val="24"/>
          <w:szCs w:val="24"/>
        </w:rPr>
        <w:t>d</w:t>
      </w:r>
      <w:r w:rsidR="00762CC8">
        <w:rPr>
          <w:rFonts w:ascii="Times New Roman" w:hAnsi="Times New Roman" w:cs="Times New Roman"/>
          <w:sz w:val="24"/>
          <w:szCs w:val="24"/>
        </w:rPr>
        <w:t xml:space="preserve"> ja töötutoetuse maksmise andmeid töödeldakse andmekogus </w:t>
      </w:r>
      <w:r w:rsidR="00A14462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762CC8" w:rsidRPr="00762CC8">
        <w:rPr>
          <w:rFonts w:ascii="Times New Roman" w:hAnsi="Times New Roman" w:cs="Times New Roman"/>
          <w:sz w:val="24"/>
          <w:szCs w:val="24"/>
        </w:rPr>
        <w:t xml:space="preserve">kuni 2025. aasta 30. juunini kehtinud </w:t>
      </w:r>
      <w:r w:rsidR="00A14462">
        <w:rPr>
          <w:rFonts w:ascii="Times New Roman" w:hAnsi="Times New Roman" w:cs="Times New Roman"/>
          <w:sz w:val="24"/>
          <w:szCs w:val="24"/>
        </w:rPr>
        <w:t xml:space="preserve">redaktsioonis sätestatud </w:t>
      </w:r>
      <w:r w:rsidR="00762CC8" w:rsidRPr="00762CC8">
        <w:rPr>
          <w:rFonts w:ascii="Times New Roman" w:hAnsi="Times New Roman" w:cs="Times New Roman"/>
          <w:sz w:val="24"/>
          <w:szCs w:val="24"/>
        </w:rPr>
        <w:t>tingimustel.</w:t>
      </w:r>
      <w:r w:rsidR="00774D1C">
        <w:rPr>
          <w:rFonts w:ascii="Times New Roman" w:hAnsi="Times New Roman" w:cs="Times New Roman"/>
          <w:sz w:val="24"/>
          <w:szCs w:val="24"/>
        </w:rPr>
        <w:t>“</w:t>
      </w:r>
      <w:r w:rsidR="00C809D5">
        <w:rPr>
          <w:rFonts w:ascii="Times New Roman" w:hAnsi="Times New Roman" w:cs="Times New Roman"/>
          <w:sz w:val="24"/>
          <w:szCs w:val="24"/>
        </w:rPr>
        <w:t>.</w:t>
      </w:r>
    </w:p>
    <w:p w14:paraId="304F3C95" w14:textId="6E04392C" w:rsidR="00267172" w:rsidRPr="00684122" w:rsidRDefault="00267172" w:rsidP="00CF1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925BDC" w14:textId="66BA4F2A" w:rsidR="00255D5C" w:rsidRPr="00C11376" w:rsidRDefault="00B23D76" w:rsidP="00C11376">
      <w:pPr>
        <w:spacing w:after="0" w:line="240" w:lineRule="auto"/>
        <w:jc w:val="both"/>
      </w:pPr>
      <w:bookmarkStart w:id="16" w:name="_Hlk90040153"/>
      <w:r w:rsidRPr="0068412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bookmarkEnd w:id="16"/>
      <w:r w:rsidR="00255D5C" w:rsidRPr="00C11376">
        <w:rPr>
          <w:rFonts w:ascii="Times New Roman" w:hAnsi="Times New Roman" w:cs="Times New Roman"/>
          <w:b/>
          <w:bCs/>
          <w:sz w:val="24"/>
          <w:szCs w:val="24"/>
        </w:rPr>
        <w:t>Maksukorralduse seaduse muutmine</w:t>
      </w:r>
    </w:p>
    <w:p w14:paraId="7AD0208E" w14:textId="77777777" w:rsidR="00D17889" w:rsidRDefault="00D17889" w:rsidP="00CF19AF">
      <w:pPr>
        <w:pStyle w:val="seadusetekst"/>
        <w:spacing w:after="0"/>
        <w:rPr>
          <w:b/>
          <w:bCs/>
        </w:rPr>
      </w:pPr>
    </w:p>
    <w:p w14:paraId="7F328495" w14:textId="2CC54FD6" w:rsidR="00D17889" w:rsidRPr="00D17889" w:rsidRDefault="00D17889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Maksukorrald</w:t>
      </w:r>
      <w:r w:rsidRPr="00684122">
        <w:rPr>
          <w:rFonts w:ascii="Times New Roman" w:hAnsi="Times New Roman" w:cs="Times New Roman"/>
          <w:sz w:val="24"/>
          <w:szCs w:val="24"/>
        </w:rPr>
        <w:t>use seaduses tehakse järgmised muudatused:</w:t>
      </w:r>
    </w:p>
    <w:p w14:paraId="090D1EDF" w14:textId="77777777" w:rsidR="00255D5C" w:rsidRDefault="00255D5C" w:rsidP="00CF19AF">
      <w:pPr>
        <w:pStyle w:val="seadusetekst"/>
        <w:spacing w:after="0"/>
        <w:rPr>
          <w:b/>
          <w:bCs/>
        </w:rPr>
      </w:pPr>
    </w:p>
    <w:p w14:paraId="71359F1D" w14:textId="628BC9C8" w:rsidR="003A5275" w:rsidRDefault="006F7BDD" w:rsidP="00CF19AF">
      <w:pPr>
        <w:pStyle w:val="seadusetekst"/>
        <w:spacing w:after="0"/>
      </w:pPr>
      <w:r w:rsidRPr="00C0451E">
        <w:rPr>
          <w:b/>
          <w:bCs/>
        </w:rPr>
        <w:lastRenderedPageBreak/>
        <w:t>1)</w:t>
      </w:r>
      <w:r>
        <w:t xml:space="preserve"> </w:t>
      </w:r>
      <w:r w:rsidR="003A5275" w:rsidRPr="00C0451E">
        <w:t>paragrahvi</w:t>
      </w:r>
      <w:r w:rsidR="003A5275">
        <w:rPr>
          <w:b/>
          <w:bCs/>
        </w:rPr>
        <w:t xml:space="preserve"> </w:t>
      </w:r>
      <w:r w:rsidR="003A5275" w:rsidRPr="00C0451E">
        <w:t>25</w:t>
      </w:r>
      <w:r w:rsidR="003A5275" w:rsidRPr="00C0451E">
        <w:rPr>
          <w:vertAlign w:val="superscript"/>
        </w:rPr>
        <w:t>1</w:t>
      </w:r>
      <w:r w:rsidR="003A5275" w:rsidRPr="00C0451E">
        <w:t xml:space="preserve"> lõike 2 </w:t>
      </w:r>
      <w:r w:rsidR="002E17C7">
        <w:t>kolmandast</w:t>
      </w:r>
      <w:r w:rsidR="003A5275" w:rsidRPr="00C0451E">
        <w:t xml:space="preserve"> lausest jäetakse</w:t>
      </w:r>
      <w:r w:rsidR="003A5275">
        <w:rPr>
          <w:b/>
          <w:bCs/>
        </w:rPr>
        <w:t xml:space="preserve"> </w:t>
      </w:r>
      <w:r w:rsidR="003A5275" w:rsidRPr="00C0451E">
        <w:t>v</w:t>
      </w:r>
      <w:r w:rsidR="003A5275">
        <w:t>älja sõnad „</w:t>
      </w:r>
      <w:r w:rsidR="003A5275" w:rsidRPr="003A5275">
        <w:t>või tööturumeetmete seaduse alusel määratavale töötutoetusele</w:t>
      </w:r>
      <w:r w:rsidR="00FD571E">
        <w:t>“</w:t>
      </w:r>
      <w:r w:rsidR="003A5275">
        <w:t>;</w:t>
      </w:r>
    </w:p>
    <w:p w14:paraId="52D4D955" w14:textId="77777777" w:rsidR="006F7BDD" w:rsidRDefault="006F7BDD" w:rsidP="00CF19AF">
      <w:pPr>
        <w:pStyle w:val="seadusetekst"/>
        <w:spacing w:after="0"/>
      </w:pPr>
    </w:p>
    <w:p w14:paraId="191DE801" w14:textId="27C8DEEA" w:rsidR="006F7BDD" w:rsidRPr="006F7BDD" w:rsidRDefault="006F7BDD" w:rsidP="00CF19AF">
      <w:pPr>
        <w:pStyle w:val="seadusetekst"/>
        <w:spacing w:after="0"/>
      </w:pPr>
      <w:r w:rsidRPr="00C0451E">
        <w:rPr>
          <w:b/>
          <w:bCs/>
        </w:rPr>
        <w:t>2)</w:t>
      </w:r>
      <w:r>
        <w:t xml:space="preserve"> paragrahvi 29 punkt</w:t>
      </w:r>
      <w:r w:rsidR="005E7AE3">
        <w:t>ist</w:t>
      </w:r>
      <w:r>
        <w:t xml:space="preserve"> 15</w:t>
      </w:r>
      <w:r w:rsidRPr="00C0451E">
        <w:rPr>
          <w:vertAlign w:val="superscript"/>
        </w:rPr>
        <w:t>1</w:t>
      </w:r>
      <w:r>
        <w:t xml:space="preserve"> jäetakse välja tekstiosa „</w:t>
      </w:r>
      <w:r w:rsidRPr="006F7BDD">
        <w:t>töötutoetuse,</w:t>
      </w:r>
      <w:r w:rsidR="00FD571E">
        <w:t>“</w:t>
      </w:r>
      <w:r>
        <w:t>;</w:t>
      </w:r>
    </w:p>
    <w:p w14:paraId="6D2B2218" w14:textId="77777777" w:rsidR="002E17C7" w:rsidRDefault="002E17C7" w:rsidP="00CF19AF">
      <w:pPr>
        <w:pStyle w:val="seadusetekst"/>
        <w:spacing w:after="0"/>
      </w:pPr>
    </w:p>
    <w:p w14:paraId="3DFDBC36" w14:textId="6F37EB2F" w:rsidR="002E17C7" w:rsidRDefault="006F7BDD" w:rsidP="00CF19AF">
      <w:pPr>
        <w:pStyle w:val="seadusetekst"/>
        <w:spacing w:after="0"/>
      </w:pPr>
      <w:r>
        <w:rPr>
          <w:b/>
          <w:bCs/>
        </w:rPr>
        <w:t>3</w:t>
      </w:r>
      <w:r w:rsidR="002E17C7" w:rsidRPr="00C0451E">
        <w:rPr>
          <w:b/>
          <w:bCs/>
        </w:rPr>
        <w:t>)</w:t>
      </w:r>
      <w:r w:rsidR="002E17C7">
        <w:t xml:space="preserve"> </w:t>
      </w:r>
      <w:r w:rsidR="002E17C7" w:rsidRPr="00C0451E">
        <w:t>seadust täiendatakse §-</w:t>
      </w:r>
      <w:r w:rsidR="006702C2">
        <w:t>de</w:t>
      </w:r>
      <w:r w:rsidR="002E17C7" w:rsidRPr="00C0451E">
        <w:t>ga 168</w:t>
      </w:r>
      <w:r w:rsidR="00D57F81">
        <w:rPr>
          <w:vertAlign w:val="superscript"/>
        </w:rPr>
        <w:t>20</w:t>
      </w:r>
      <w:r w:rsidR="002E17C7" w:rsidRPr="00C0451E">
        <w:t xml:space="preserve"> </w:t>
      </w:r>
      <w:r w:rsidR="006702C2">
        <w:t>ja 168</w:t>
      </w:r>
      <w:r w:rsidR="006702C2" w:rsidRPr="004B70F2">
        <w:rPr>
          <w:vertAlign w:val="superscript"/>
        </w:rPr>
        <w:t>2</w:t>
      </w:r>
      <w:r w:rsidR="00D57F81">
        <w:rPr>
          <w:vertAlign w:val="superscript"/>
        </w:rPr>
        <w:t>1</w:t>
      </w:r>
      <w:r w:rsidR="006702C2">
        <w:t xml:space="preserve"> </w:t>
      </w:r>
      <w:r w:rsidR="002E17C7" w:rsidRPr="00C0451E">
        <w:t>järgmises sõnastuses:</w:t>
      </w:r>
    </w:p>
    <w:p w14:paraId="07F4E444" w14:textId="5A038793" w:rsidR="002E17C7" w:rsidRDefault="002E17C7" w:rsidP="00CF19AF">
      <w:pPr>
        <w:pStyle w:val="seadusetekst"/>
        <w:spacing w:after="0"/>
        <w:rPr>
          <w:b/>
          <w:bCs/>
        </w:rPr>
      </w:pPr>
      <w:r>
        <w:t>„</w:t>
      </w:r>
      <w:r w:rsidRPr="00C0451E">
        <w:rPr>
          <w:b/>
          <w:bCs/>
        </w:rPr>
        <w:t>§ 168</w:t>
      </w:r>
      <w:r w:rsidR="00D57F81">
        <w:rPr>
          <w:b/>
          <w:bCs/>
          <w:vertAlign w:val="superscript"/>
        </w:rPr>
        <w:t>20</w:t>
      </w:r>
      <w:r w:rsidRPr="00C0451E">
        <w:rPr>
          <w:b/>
          <w:bCs/>
        </w:rPr>
        <w:t xml:space="preserve">. </w:t>
      </w:r>
      <w:r w:rsidR="00134A57" w:rsidRPr="00C0451E">
        <w:rPr>
          <w:b/>
          <w:bCs/>
        </w:rPr>
        <w:t xml:space="preserve">Töötamise registris töötutoetuse </w:t>
      </w:r>
      <w:r w:rsidR="00134A57">
        <w:rPr>
          <w:b/>
          <w:bCs/>
        </w:rPr>
        <w:t xml:space="preserve">õiguse </w:t>
      </w:r>
      <w:r w:rsidR="00134A57" w:rsidRPr="00C0451E">
        <w:rPr>
          <w:b/>
          <w:bCs/>
        </w:rPr>
        <w:t>aluseks olevad kanded</w:t>
      </w:r>
    </w:p>
    <w:p w14:paraId="70AB2322" w14:textId="77777777" w:rsidR="009D3A31" w:rsidRDefault="009D3A31" w:rsidP="00CF19AF">
      <w:pPr>
        <w:pStyle w:val="seadusetekst"/>
        <w:spacing w:after="0"/>
      </w:pPr>
    </w:p>
    <w:p w14:paraId="6E4A4A16" w14:textId="51F49634" w:rsidR="006702C2" w:rsidRDefault="00D0554F" w:rsidP="00CF19AF">
      <w:pPr>
        <w:pStyle w:val="seadusetekst"/>
        <w:spacing w:after="0"/>
      </w:pPr>
      <w:r>
        <w:t xml:space="preserve">Kui isik on esitanud </w:t>
      </w:r>
      <w:r w:rsidR="009D115D">
        <w:t>Eesti T</w:t>
      </w:r>
      <w:r>
        <w:t>öötukassale tööturumeetmete seaduse kuni 2025. aasta 30. juunini kehtinud redaktsiooni alusel avalduse töötutoetuse saamiseks, kohaldatakse töötamise registrisse kannete tegemisel käesoleva seaduse kuni 2025. aasta 30. juunini kehtinud redaktsiooni § 25</w:t>
      </w:r>
      <w:r w:rsidRPr="00C0451E">
        <w:rPr>
          <w:vertAlign w:val="superscript"/>
        </w:rPr>
        <w:t>1</w:t>
      </w:r>
      <w:r>
        <w:t xml:space="preserve"> lõikes 2 sätestatut.</w:t>
      </w:r>
    </w:p>
    <w:p w14:paraId="377639D1" w14:textId="77777777" w:rsidR="006702C2" w:rsidRDefault="006702C2" w:rsidP="00CF19AF">
      <w:pPr>
        <w:pStyle w:val="seadusetekst"/>
        <w:spacing w:after="0"/>
      </w:pPr>
    </w:p>
    <w:p w14:paraId="4D4BB4BC" w14:textId="63E1D1FA" w:rsidR="006702C2" w:rsidRDefault="006702C2" w:rsidP="00CF19AF">
      <w:pPr>
        <w:pStyle w:val="seadusetekst"/>
        <w:spacing w:after="0"/>
        <w:rPr>
          <w:b/>
          <w:bCs/>
        </w:rPr>
      </w:pPr>
      <w:r w:rsidRPr="004B70F2">
        <w:rPr>
          <w:b/>
          <w:bCs/>
        </w:rPr>
        <w:t>§ 168</w:t>
      </w:r>
      <w:r w:rsidRPr="004B70F2">
        <w:rPr>
          <w:b/>
          <w:bCs/>
          <w:vertAlign w:val="superscript"/>
        </w:rPr>
        <w:t>2</w:t>
      </w:r>
      <w:r w:rsidR="00D57F81">
        <w:rPr>
          <w:b/>
          <w:bCs/>
          <w:vertAlign w:val="superscript"/>
        </w:rPr>
        <w:t>1</w:t>
      </w:r>
      <w:r w:rsidRPr="004B70F2">
        <w:rPr>
          <w:b/>
          <w:bCs/>
        </w:rPr>
        <w:t xml:space="preserve">. </w:t>
      </w:r>
      <w:r>
        <w:rPr>
          <w:b/>
          <w:bCs/>
        </w:rPr>
        <w:t>Eesti Töötukassale m</w:t>
      </w:r>
      <w:r w:rsidRPr="004B70F2">
        <w:rPr>
          <w:b/>
          <w:bCs/>
        </w:rPr>
        <w:t>aksusaladust sisaldava teabe avaldamise erisus</w:t>
      </w:r>
    </w:p>
    <w:p w14:paraId="0A990F44" w14:textId="77777777" w:rsidR="009D3A31" w:rsidRPr="004B70F2" w:rsidRDefault="009D3A31" w:rsidP="00CF19AF">
      <w:pPr>
        <w:pStyle w:val="seadusetekst"/>
        <w:spacing w:after="0"/>
        <w:rPr>
          <w:b/>
          <w:bCs/>
        </w:rPr>
      </w:pPr>
    </w:p>
    <w:p w14:paraId="44E8C4AF" w14:textId="6941569C" w:rsidR="006702C2" w:rsidRPr="004B70F2" w:rsidRDefault="006702C2" w:rsidP="00CF19AF">
      <w:pPr>
        <w:pStyle w:val="seadusetekst"/>
        <w:spacing w:after="0"/>
      </w:pPr>
      <w:r>
        <w:t>Maksuhaldur võib avaldada Eesti Töötukassale maksusaladust sisaldavat teavet tööturumeetmete seaduse enne 2025. aasta 1. juulit kehtinud redaktsiooni alusel määratud töötutoetuse maksmiseks.</w:t>
      </w:r>
      <w:r w:rsidR="00FD571E">
        <w:t>“</w:t>
      </w:r>
      <w:r>
        <w:t>.</w:t>
      </w:r>
    </w:p>
    <w:p w14:paraId="5ABA9B77" w14:textId="77777777" w:rsidR="003A5275" w:rsidRDefault="003A5275" w:rsidP="00CF19AF">
      <w:pPr>
        <w:pStyle w:val="seadusetekst"/>
        <w:spacing w:after="0"/>
        <w:rPr>
          <w:b/>
          <w:bCs/>
        </w:rPr>
      </w:pPr>
    </w:p>
    <w:p w14:paraId="68A61F91" w14:textId="45AE58FC" w:rsidR="00883231" w:rsidRDefault="00883231" w:rsidP="00CF19AF">
      <w:pPr>
        <w:pStyle w:val="seadusetekst"/>
        <w:spacing w:after="0"/>
        <w:rPr>
          <w:b/>
          <w:bCs/>
        </w:rPr>
      </w:pPr>
      <w:r>
        <w:rPr>
          <w:b/>
          <w:bCs/>
        </w:rPr>
        <w:t xml:space="preserve">§ </w:t>
      </w:r>
      <w:r w:rsidR="00C11376">
        <w:rPr>
          <w:b/>
          <w:bCs/>
        </w:rPr>
        <w:t>3</w:t>
      </w:r>
      <w:r>
        <w:rPr>
          <w:b/>
          <w:bCs/>
        </w:rPr>
        <w:t>. Ravikindlustus</w:t>
      </w:r>
      <w:r w:rsidR="00FD571E">
        <w:rPr>
          <w:b/>
          <w:bCs/>
        </w:rPr>
        <w:t xml:space="preserve">e </w:t>
      </w:r>
      <w:r>
        <w:rPr>
          <w:b/>
          <w:bCs/>
        </w:rPr>
        <w:t>seaduse muutmine</w:t>
      </w:r>
    </w:p>
    <w:p w14:paraId="4156B532" w14:textId="77777777" w:rsidR="00AE30D9" w:rsidRDefault="00AE30D9" w:rsidP="00CF19AF">
      <w:pPr>
        <w:pStyle w:val="seadusetekst"/>
        <w:spacing w:after="0"/>
        <w:rPr>
          <w:b/>
          <w:bCs/>
        </w:rPr>
      </w:pPr>
    </w:p>
    <w:p w14:paraId="500E4E32" w14:textId="49F9C75E" w:rsidR="00AE30D9" w:rsidRDefault="00D17889" w:rsidP="00CF19AF">
      <w:pPr>
        <w:pStyle w:val="seadusetekst"/>
        <w:spacing w:after="0"/>
        <w:rPr>
          <w:b/>
          <w:bCs/>
        </w:rPr>
      </w:pPr>
      <w:r w:rsidRPr="00D17889">
        <w:t>Ravikindlustuse seaduse</w:t>
      </w:r>
      <w:r w:rsidR="00AE30D9" w:rsidRPr="00143A96">
        <w:t xml:space="preserve"> </w:t>
      </w:r>
      <w:r w:rsidR="006F0324" w:rsidRPr="00CE2D75">
        <w:rPr>
          <w:szCs w:val="24"/>
          <w:lang w:eastAsia="et-EE"/>
        </w:rPr>
        <w:t>§</w:t>
      </w:r>
      <w:r w:rsidR="006F0324">
        <w:rPr>
          <w:szCs w:val="24"/>
          <w:lang w:eastAsia="et-EE"/>
        </w:rPr>
        <w:t xml:space="preserve"> </w:t>
      </w:r>
      <w:r w:rsidR="00AE30D9" w:rsidRPr="00143A96">
        <w:t xml:space="preserve">55 lõike 1 teises lauses asendatakse </w:t>
      </w:r>
      <w:r w:rsidR="006C04D6">
        <w:t>tekstiosa</w:t>
      </w:r>
      <w:r w:rsidR="00AE30D9" w:rsidRPr="00143A96">
        <w:t xml:space="preserve"> „6</w:t>
      </w:r>
      <w:r w:rsidR="00B5224F">
        <w:t>–“</w:t>
      </w:r>
      <w:r w:rsidR="00AE30D9" w:rsidRPr="00143A96">
        <w:t xml:space="preserve"> </w:t>
      </w:r>
      <w:r w:rsidR="006C04D6">
        <w:t>tekstiosa</w:t>
      </w:r>
      <w:r w:rsidR="00AE30D9" w:rsidRPr="00143A96">
        <w:t>ga „7</w:t>
      </w:r>
      <w:r w:rsidR="00B5224F">
        <w:t>–“</w:t>
      </w:r>
      <w:r w:rsidR="009D3A31">
        <w:t>.</w:t>
      </w:r>
    </w:p>
    <w:p w14:paraId="1189F988" w14:textId="77777777" w:rsidR="00883231" w:rsidRDefault="00883231" w:rsidP="00CF19AF">
      <w:pPr>
        <w:pStyle w:val="seadusetekst"/>
        <w:spacing w:after="0"/>
        <w:rPr>
          <w:b/>
          <w:bCs/>
        </w:rPr>
      </w:pPr>
    </w:p>
    <w:p w14:paraId="3566E2CA" w14:textId="163756AA" w:rsidR="000249DB" w:rsidRDefault="00255D5C" w:rsidP="00CF19AF">
      <w:pPr>
        <w:pStyle w:val="seadusetekst"/>
        <w:spacing w:after="0"/>
        <w:rPr>
          <w:b/>
          <w:bCs/>
        </w:rPr>
      </w:pPr>
      <w:r>
        <w:rPr>
          <w:b/>
          <w:bCs/>
        </w:rPr>
        <w:t xml:space="preserve">§ </w:t>
      </w:r>
      <w:r w:rsidR="00C11376">
        <w:rPr>
          <w:b/>
          <w:bCs/>
        </w:rPr>
        <w:t>4</w:t>
      </w:r>
      <w:r>
        <w:rPr>
          <w:b/>
          <w:bCs/>
        </w:rPr>
        <w:t>. Sotsiaalmaksuseaduse muutmine</w:t>
      </w:r>
    </w:p>
    <w:p w14:paraId="16D63344" w14:textId="77777777" w:rsidR="00D17889" w:rsidRDefault="00D17889" w:rsidP="00CF19AF">
      <w:pPr>
        <w:pStyle w:val="seadusetekst"/>
        <w:spacing w:after="0"/>
        <w:rPr>
          <w:b/>
          <w:bCs/>
        </w:rPr>
      </w:pPr>
    </w:p>
    <w:p w14:paraId="79B516FD" w14:textId="14DF6A11" w:rsidR="00D17889" w:rsidRPr="00D17889" w:rsidRDefault="00D17889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Sotsiaalmaksu</w:t>
      </w:r>
      <w:r w:rsidRPr="00684122">
        <w:rPr>
          <w:rFonts w:ascii="Times New Roman" w:hAnsi="Times New Roman" w:cs="Times New Roman"/>
          <w:sz w:val="24"/>
          <w:szCs w:val="24"/>
        </w:rPr>
        <w:t>seaduses tehakse järgmised muudatused:</w:t>
      </w:r>
    </w:p>
    <w:p w14:paraId="52C6E381" w14:textId="77777777" w:rsidR="000249DB" w:rsidRDefault="000249DB" w:rsidP="00CF19AF">
      <w:pPr>
        <w:pStyle w:val="seadusetekst"/>
        <w:spacing w:after="0"/>
        <w:rPr>
          <w:b/>
          <w:bCs/>
        </w:rPr>
      </w:pPr>
    </w:p>
    <w:p w14:paraId="320F2445" w14:textId="47C41B92" w:rsidR="006F7BDD" w:rsidRPr="00C0451E" w:rsidRDefault="000249DB" w:rsidP="00CF19AF">
      <w:pPr>
        <w:pStyle w:val="seadusetekst"/>
        <w:spacing w:after="0"/>
        <w:rPr>
          <w:b/>
          <w:bCs/>
        </w:rPr>
      </w:pPr>
      <w:r w:rsidRPr="00C0451E">
        <w:rPr>
          <w:b/>
          <w:bCs/>
        </w:rPr>
        <w:t>1)</w:t>
      </w:r>
      <w:r>
        <w:t xml:space="preserve"> </w:t>
      </w:r>
      <w:r w:rsidR="006F7BDD" w:rsidRPr="00C0451E">
        <w:t>paragrahvi 6 lõike 1 punkt 6 tunnistatakse kehtetuks</w:t>
      </w:r>
      <w:r w:rsidR="006F7BDD">
        <w:t>;</w:t>
      </w:r>
    </w:p>
    <w:p w14:paraId="073DDD08" w14:textId="279075D6" w:rsidR="000249DB" w:rsidRDefault="000249DB" w:rsidP="00CF19AF">
      <w:pPr>
        <w:pStyle w:val="seadusetekst"/>
        <w:spacing w:after="0"/>
      </w:pPr>
      <w:r>
        <w:t xml:space="preserve"> </w:t>
      </w:r>
    </w:p>
    <w:p w14:paraId="5AB30451" w14:textId="3BE8C9E4" w:rsidR="006F7BDD" w:rsidRDefault="000249DB" w:rsidP="00CF19AF">
      <w:pPr>
        <w:pStyle w:val="seadusetekst"/>
        <w:spacing w:after="0"/>
      </w:pPr>
      <w:r w:rsidRPr="00C0451E">
        <w:rPr>
          <w:b/>
          <w:bCs/>
        </w:rPr>
        <w:t>2)</w:t>
      </w:r>
      <w:r>
        <w:t xml:space="preserve"> </w:t>
      </w:r>
      <w:r w:rsidR="006F7BDD">
        <w:t>paragrahvi 6 lõike 1 punktist 6</w:t>
      </w:r>
      <w:r w:rsidR="006F7BDD" w:rsidRPr="00C0451E">
        <w:rPr>
          <w:vertAlign w:val="superscript"/>
        </w:rPr>
        <w:t>1</w:t>
      </w:r>
      <w:r w:rsidR="006F7BDD">
        <w:t xml:space="preserve"> jäetakse välja tekstiosa „</w:t>
      </w:r>
      <w:r w:rsidR="006F7BDD" w:rsidRPr="006F7BDD">
        <w:t>6 või</w:t>
      </w:r>
      <w:r w:rsidR="00B5224F">
        <w:t>“</w:t>
      </w:r>
      <w:r w:rsidR="006F7BDD">
        <w:t>;</w:t>
      </w:r>
    </w:p>
    <w:p w14:paraId="4A40793B" w14:textId="77777777" w:rsidR="000249DB" w:rsidRDefault="000249DB" w:rsidP="00CF19AF">
      <w:pPr>
        <w:pStyle w:val="seadusetekst"/>
        <w:spacing w:after="0"/>
      </w:pPr>
    </w:p>
    <w:p w14:paraId="563E9FDF" w14:textId="528D9BD6" w:rsidR="006F7BDD" w:rsidRDefault="00AE30D9" w:rsidP="00CF19AF">
      <w:pPr>
        <w:pStyle w:val="seadusetekst"/>
        <w:spacing w:after="0"/>
        <w:rPr>
          <w:rStyle w:val="ui-provider"/>
        </w:rPr>
      </w:pPr>
      <w:r w:rsidRPr="00AE30D9">
        <w:rPr>
          <w:b/>
          <w:bCs/>
        </w:rPr>
        <w:t>3)</w:t>
      </w:r>
      <w:r>
        <w:rPr>
          <w:b/>
          <w:bCs/>
        </w:rPr>
        <w:t xml:space="preserve"> </w:t>
      </w:r>
      <w:r w:rsidR="006F7BDD">
        <w:t xml:space="preserve">paragrahvi 6 lõike 1 punktist 11 </w:t>
      </w:r>
      <w:r w:rsidR="00D76BA7">
        <w:t xml:space="preserve">ja </w:t>
      </w:r>
      <w:r w:rsidR="006F0324" w:rsidRPr="00CE2D75">
        <w:rPr>
          <w:szCs w:val="24"/>
          <w:lang w:eastAsia="et-EE"/>
        </w:rPr>
        <w:t>§</w:t>
      </w:r>
      <w:r w:rsidR="00D76BA7">
        <w:t xml:space="preserve"> 7 lõikest 3 </w:t>
      </w:r>
      <w:r w:rsidR="006F7BDD">
        <w:t xml:space="preserve">jäetakse välja tekstiosa </w:t>
      </w:r>
      <w:r w:rsidR="00D76BA7">
        <w:t>„</w:t>
      </w:r>
      <w:r w:rsidR="00D76BA7">
        <w:rPr>
          <w:rStyle w:val="ui-provider"/>
        </w:rPr>
        <w:t>6,</w:t>
      </w:r>
      <w:r w:rsidR="00B5224F">
        <w:rPr>
          <w:rStyle w:val="ui-provider"/>
        </w:rPr>
        <w:t>“</w:t>
      </w:r>
      <w:r w:rsidR="00D76BA7">
        <w:rPr>
          <w:rStyle w:val="ui-provider"/>
        </w:rPr>
        <w:t>;</w:t>
      </w:r>
    </w:p>
    <w:p w14:paraId="1EED8E54" w14:textId="77777777" w:rsidR="00AE30D9" w:rsidRDefault="00AE30D9" w:rsidP="00CF19AF">
      <w:pPr>
        <w:pStyle w:val="seadusetekst"/>
        <w:spacing w:after="0"/>
        <w:rPr>
          <w:rStyle w:val="ui-provider"/>
        </w:rPr>
      </w:pPr>
    </w:p>
    <w:p w14:paraId="15861F12" w14:textId="6B6CE987" w:rsidR="00AE30D9" w:rsidRPr="00AE30D9" w:rsidRDefault="00AE30D9" w:rsidP="00CF19AF">
      <w:pPr>
        <w:pStyle w:val="seadusetekst"/>
        <w:spacing w:after="0"/>
        <w:rPr>
          <w:rStyle w:val="ui-provider"/>
        </w:rPr>
      </w:pPr>
      <w:r w:rsidRPr="00143A96">
        <w:rPr>
          <w:rStyle w:val="ui-provider"/>
          <w:b/>
          <w:bCs/>
        </w:rPr>
        <w:t>4)</w:t>
      </w:r>
      <w:r>
        <w:rPr>
          <w:rStyle w:val="ui-provider"/>
        </w:rPr>
        <w:t xml:space="preserve"> paragrahvi 6 lõikes 3</w:t>
      </w:r>
      <w:r w:rsidRPr="00143A96">
        <w:rPr>
          <w:rStyle w:val="ui-provider"/>
          <w:vertAlign w:val="superscript"/>
        </w:rPr>
        <w:t>2</w:t>
      </w:r>
      <w:r>
        <w:rPr>
          <w:rStyle w:val="ui-provider"/>
          <w:vertAlign w:val="superscript"/>
        </w:rPr>
        <w:t xml:space="preserve"> </w:t>
      </w:r>
      <w:r>
        <w:rPr>
          <w:rStyle w:val="ui-provider"/>
        </w:rPr>
        <w:t xml:space="preserve">asendatakse </w:t>
      </w:r>
      <w:r w:rsidR="000B216F">
        <w:rPr>
          <w:rStyle w:val="ui-provider"/>
        </w:rPr>
        <w:t xml:space="preserve">arv </w:t>
      </w:r>
      <w:r w:rsidR="000B216F" w:rsidRPr="001714C1">
        <w:t>„6</w:t>
      </w:r>
      <w:r w:rsidR="00B5224F">
        <w:t>“</w:t>
      </w:r>
      <w:r w:rsidR="000B216F" w:rsidRPr="001714C1">
        <w:t xml:space="preserve"> arvuga „7</w:t>
      </w:r>
      <w:r w:rsidR="00B5224F">
        <w:t>“</w:t>
      </w:r>
      <w:r w:rsidR="000B216F">
        <w:t>;</w:t>
      </w:r>
    </w:p>
    <w:p w14:paraId="2190692D" w14:textId="4F80CF78" w:rsidR="000249DB" w:rsidRDefault="000249DB" w:rsidP="00CF19AF">
      <w:pPr>
        <w:pStyle w:val="seadusetekst"/>
        <w:spacing w:after="0"/>
        <w:rPr>
          <w:rStyle w:val="ui-provider"/>
        </w:rPr>
      </w:pPr>
    </w:p>
    <w:p w14:paraId="11F48DC6" w14:textId="39701D06" w:rsidR="00D76BA7" w:rsidRDefault="000B216F" w:rsidP="00CF19AF">
      <w:pPr>
        <w:pStyle w:val="seadusetekst"/>
        <w:spacing w:after="0"/>
        <w:rPr>
          <w:rStyle w:val="ui-provider"/>
        </w:rPr>
      </w:pPr>
      <w:r>
        <w:rPr>
          <w:rStyle w:val="ui-provider"/>
          <w:b/>
          <w:bCs/>
        </w:rPr>
        <w:t>5</w:t>
      </w:r>
      <w:r w:rsidR="00D76BA7" w:rsidRPr="00C0451E">
        <w:rPr>
          <w:rStyle w:val="ui-provider"/>
          <w:b/>
          <w:bCs/>
        </w:rPr>
        <w:t>)</w:t>
      </w:r>
      <w:r w:rsidR="00D76BA7">
        <w:rPr>
          <w:rStyle w:val="ui-provider"/>
        </w:rPr>
        <w:t xml:space="preserve"> paragrahvi 13 täiendatakse lõikega 23 järgmises sõnastuses:</w:t>
      </w:r>
    </w:p>
    <w:p w14:paraId="4FCB907E" w14:textId="1A15DBA5" w:rsidR="00D76BA7" w:rsidRPr="00C0451E" w:rsidRDefault="00D76BA7" w:rsidP="00CF19AF">
      <w:pPr>
        <w:pStyle w:val="seadusetekst"/>
        <w:spacing w:after="0"/>
        <w:rPr>
          <w:b/>
          <w:bCs/>
        </w:rPr>
      </w:pPr>
      <w:r>
        <w:rPr>
          <w:rStyle w:val="ui-provider"/>
        </w:rPr>
        <w:t xml:space="preserve">„(23) </w:t>
      </w:r>
      <w:r w:rsidR="000249DB">
        <w:rPr>
          <w:rStyle w:val="ui-provider"/>
        </w:rPr>
        <w:t>Kui isikule</w:t>
      </w:r>
      <w:r>
        <w:rPr>
          <w:rStyle w:val="ui-provider"/>
        </w:rPr>
        <w:t xml:space="preserve"> on määratud töötutoetus tööturumeetmete seaduse kuni 2025. aasta 30. juunini kehtinud redaktsiooni alusel, kohaldatakse </w:t>
      </w:r>
      <w:r w:rsidR="000249DB">
        <w:rPr>
          <w:rStyle w:val="ui-provider"/>
        </w:rPr>
        <w:t xml:space="preserve">isiku eest sotsiaalmaksu maksmisel </w:t>
      </w:r>
      <w:r>
        <w:rPr>
          <w:rStyle w:val="ui-provider"/>
        </w:rPr>
        <w:t>käesoleva seaduse kuni 2025. aasta 30. juunini kehtinud redaktsiooni</w:t>
      </w:r>
      <w:r w:rsidR="00883231">
        <w:rPr>
          <w:rStyle w:val="ui-provider"/>
        </w:rPr>
        <w:t xml:space="preserve"> kuni töötutoetuse maksmise lõp</w:t>
      </w:r>
      <w:r w:rsidR="00B15108">
        <w:rPr>
          <w:rStyle w:val="ui-provider"/>
        </w:rPr>
        <w:t>etamise</w:t>
      </w:r>
      <w:r w:rsidR="00883231">
        <w:rPr>
          <w:rStyle w:val="ui-provider"/>
        </w:rPr>
        <w:t>ni</w:t>
      </w:r>
      <w:r>
        <w:rPr>
          <w:rStyle w:val="ui-provider"/>
        </w:rPr>
        <w:t>.</w:t>
      </w:r>
      <w:r w:rsidR="00B5224F">
        <w:rPr>
          <w:rStyle w:val="ui-provider"/>
        </w:rPr>
        <w:t>“</w:t>
      </w:r>
      <w:r w:rsidR="00CF70B8">
        <w:rPr>
          <w:rStyle w:val="ui-provider"/>
        </w:rPr>
        <w:t>.</w:t>
      </w:r>
    </w:p>
    <w:p w14:paraId="426C6EBD" w14:textId="77777777" w:rsidR="00C76DC8" w:rsidRPr="00684122" w:rsidRDefault="00C76DC8" w:rsidP="00CF1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AFAAA" w14:textId="18E60AB9" w:rsidR="005D0C04" w:rsidRDefault="005D0C04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§ </w:t>
      </w:r>
      <w:r w:rsidR="00C11376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. </w:t>
      </w:r>
      <w:bookmarkStart w:id="17" w:name="_Hlk162450348"/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Tsiviilkohtumenetluse seadustiku ja täitemenetluse seadustiku rakendamise seaduse </w:t>
      </w:r>
      <w:bookmarkEnd w:id="17"/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muutmine</w:t>
      </w:r>
    </w:p>
    <w:p w14:paraId="6CDB22FF" w14:textId="77777777" w:rsidR="005D0C04" w:rsidRDefault="005D0C04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172477B0" w14:textId="67F9918B" w:rsidR="00997C8A" w:rsidRDefault="00D17889" w:rsidP="00CF19A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18" w:name="_Hlk164078188"/>
      <w:r w:rsidRPr="00D17889">
        <w:rPr>
          <w:rFonts w:ascii="Times New Roman" w:hAnsi="Times New Roman"/>
          <w:color w:val="202020"/>
          <w:sz w:val="24"/>
          <w:shd w:val="clear" w:color="auto" w:fill="FFFFFF"/>
        </w:rPr>
        <w:t>Tsiviilkohtumenetluse seadustiku ja täitemenetluse seadustiku rakendamise</w:t>
      </w:r>
      <w:r w:rsidR="009D3A31">
        <w:rPr>
          <w:rFonts w:ascii="Times New Roman" w:hAnsi="Times New Roman"/>
          <w:color w:val="202020"/>
          <w:sz w:val="24"/>
          <w:shd w:val="clear" w:color="auto" w:fill="FFFFFF"/>
        </w:rPr>
        <w:t xml:space="preserve"> </w:t>
      </w:r>
      <w:r w:rsidR="005D0C04" w:rsidRPr="009D3A31">
        <w:rPr>
          <w:rFonts w:ascii="Times New Roman" w:hAnsi="Times New Roman"/>
          <w:color w:val="202020"/>
          <w:sz w:val="24"/>
          <w:shd w:val="clear" w:color="auto" w:fill="FFFFFF"/>
        </w:rPr>
        <w:t>seadus</w:t>
      </w:r>
      <w:ins w:id="19" w:author="Helen Uustalu" w:date="2024-04-15T12:57:00Z">
        <w:r w:rsidR="00280769">
          <w:rPr>
            <w:rFonts w:ascii="Times New Roman" w:hAnsi="Times New Roman"/>
            <w:color w:val="202020"/>
            <w:sz w:val="24"/>
            <w:shd w:val="clear" w:color="auto" w:fill="FFFFFF"/>
          </w:rPr>
          <w:t>e 1. peatükki</w:t>
        </w:r>
      </w:ins>
      <w:del w:id="20" w:author="Helen Uustalu" w:date="2024-04-15T12:57:00Z">
        <w:r w:rsidR="005D0C04" w:rsidRPr="009D3A31" w:rsidDel="00280769">
          <w:rPr>
            <w:rFonts w:ascii="Times New Roman" w:hAnsi="Times New Roman"/>
            <w:color w:val="202020"/>
            <w:sz w:val="24"/>
            <w:shd w:val="clear" w:color="auto" w:fill="FFFFFF"/>
          </w:rPr>
          <w:delText>t</w:delText>
        </w:r>
      </w:del>
      <w:r w:rsidR="005D0C04" w:rsidRPr="009D3A31">
        <w:rPr>
          <w:rFonts w:ascii="Times New Roman" w:hAnsi="Times New Roman"/>
          <w:color w:val="202020"/>
          <w:sz w:val="24"/>
          <w:shd w:val="clear" w:color="auto" w:fill="FFFFFF"/>
        </w:rPr>
        <w:t xml:space="preserve"> täiendatakse §-ga 11</w:t>
      </w:r>
      <w:r w:rsidR="005D0C04" w:rsidRPr="009D3A31">
        <w:rPr>
          <w:rFonts w:ascii="Times New Roman" w:hAnsi="Times New Roman"/>
          <w:color w:val="202020"/>
          <w:sz w:val="24"/>
          <w:shd w:val="clear" w:color="auto" w:fill="FFFFFF"/>
          <w:vertAlign w:val="superscript"/>
        </w:rPr>
        <w:t>8</w:t>
      </w:r>
      <w:r w:rsidR="005D0C04" w:rsidRPr="009D3A31">
        <w:rPr>
          <w:rFonts w:ascii="Times New Roman" w:hAnsi="Times New Roman"/>
          <w:color w:val="202020"/>
          <w:sz w:val="24"/>
          <w:shd w:val="clear" w:color="auto" w:fill="FFFFFF"/>
        </w:rPr>
        <w:t xml:space="preserve"> </w:t>
      </w:r>
      <w:bookmarkEnd w:id="18"/>
      <w:r w:rsidR="005D0C04" w:rsidRPr="009D3A31">
        <w:rPr>
          <w:rFonts w:ascii="Times New Roman" w:hAnsi="Times New Roman"/>
          <w:color w:val="202020"/>
          <w:sz w:val="24"/>
          <w:shd w:val="clear" w:color="auto" w:fill="FFFFFF"/>
        </w:rPr>
        <w:t>järgmises sõnastuses:</w:t>
      </w:r>
    </w:p>
    <w:p w14:paraId="6040B6DD" w14:textId="0759B293" w:rsidR="005D0C04" w:rsidRDefault="005D0C04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§ 11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vertAlign w:val="superscript"/>
        </w:rPr>
        <w:t>8</w:t>
      </w: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. Täitemenetluses töötutoetusele sissenõude pööramise välistamine</w:t>
      </w:r>
    </w:p>
    <w:p w14:paraId="15596C42" w14:textId="77777777" w:rsidR="009D3A31" w:rsidRDefault="009D3A31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1B1FE2E2" w14:textId="76FA1761" w:rsidR="00BF1518" w:rsidRPr="00C0451E" w:rsidRDefault="00BF1518" w:rsidP="00CF19A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21" w:name="_Hlk158903731"/>
      <w:r w:rsidRPr="00BF15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Täitemenetluse seadustiku kuni 2025. aasta 30. juunini kehtinud redaktsiooni § 131 lõike 1 punktis 5 sätestatut kohaldatakse tööturumeetmete seaduse kuni 2025. aasta 30. juunini kehtinud redaktsiooni alusel makstud töötutoetuste</w:t>
      </w:r>
      <w:r w:rsidR="00B151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BF15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osas.</w:t>
      </w:r>
      <w:r w:rsidR="007A7E4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3C588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bookmarkEnd w:id="21"/>
    <w:p w14:paraId="3DCC8A16" w14:textId="77777777" w:rsidR="005D0C04" w:rsidRDefault="005D0C04" w:rsidP="00CF19A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6DFF24D6" w14:textId="502349A7" w:rsidR="005D0C04" w:rsidRDefault="005D0C04" w:rsidP="00CF19A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4E0907">
        <w:rPr>
          <w:rFonts w:ascii="Times New Roman" w:hAnsi="Times New Roman"/>
          <w:b/>
          <w:bCs/>
          <w:sz w:val="24"/>
        </w:rPr>
        <w:lastRenderedPageBreak/>
        <w:t xml:space="preserve">§ </w:t>
      </w:r>
      <w:r w:rsidR="00C11376">
        <w:rPr>
          <w:rFonts w:ascii="Times New Roman" w:hAnsi="Times New Roman"/>
          <w:b/>
          <w:bCs/>
          <w:sz w:val="24"/>
        </w:rPr>
        <w:t>6</w:t>
      </w:r>
      <w:r w:rsidRPr="004E0907">
        <w:rPr>
          <w:rFonts w:ascii="Times New Roman" w:hAnsi="Times New Roman"/>
          <w:b/>
          <w:bCs/>
          <w:sz w:val="24"/>
        </w:rPr>
        <w:t>. Täitemenetluse seadustiku muutmine</w:t>
      </w:r>
    </w:p>
    <w:p w14:paraId="70351768" w14:textId="77777777" w:rsidR="005D0C04" w:rsidRDefault="005D0C04" w:rsidP="00CF19A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14:paraId="3FCFDFC0" w14:textId="00B3E903" w:rsidR="005D0C04" w:rsidRPr="004E0907" w:rsidRDefault="00D17889" w:rsidP="00CF19A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17889">
        <w:rPr>
          <w:rFonts w:ascii="Times New Roman" w:hAnsi="Times New Roman"/>
          <w:sz w:val="24"/>
        </w:rPr>
        <w:t>Täitemenetluse seadustiku</w:t>
      </w:r>
      <w:r w:rsidR="005D0C04" w:rsidRPr="00D17889">
        <w:rPr>
          <w:rFonts w:ascii="Times New Roman" w:hAnsi="Times New Roman"/>
          <w:sz w:val="24"/>
        </w:rPr>
        <w:t xml:space="preserve"> </w:t>
      </w:r>
      <w:r w:rsidR="00B369F6">
        <w:rPr>
          <w:rFonts w:ascii="Times New Roman" w:hAnsi="Times New Roman"/>
          <w:sz w:val="24"/>
        </w:rPr>
        <w:t>§</w:t>
      </w:r>
      <w:r w:rsidR="005D0C04" w:rsidRPr="004E0907">
        <w:rPr>
          <w:rFonts w:ascii="Times New Roman" w:hAnsi="Times New Roman"/>
          <w:sz w:val="24"/>
        </w:rPr>
        <w:t xml:space="preserve"> 131 lõike 1 punktist 5 jäetakse välja tekstiosa </w:t>
      </w:r>
      <w:r w:rsidR="005D0C04" w:rsidRPr="004E0907">
        <w:rPr>
          <w:rFonts w:ascii="Times New Roman" w:hAnsi="Times New Roman" w:cs="Times New Roman"/>
          <w:sz w:val="24"/>
          <w:szCs w:val="24"/>
        </w:rPr>
        <w:t>„</w:t>
      </w:r>
      <w:r w:rsidR="005D0C04" w:rsidRPr="004E09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töötutoetus,</w:t>
      </w:r>
      <w:r w:rsidR="007A7E4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="005D0C0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43359872" w14:textId="77777777" w:rsidR="005D0C04" w:rsidRPr="004E0907" w:rsidRDefault="005D0C04" w:rsidP="00CF19A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224D31FC" w14:textId="0690DFD8" w:rsidR="00C11376" w:rsidRDefault="00F05F9B" w:rsidP="00C11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12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1137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841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1376">
        <w:rPr>
          <w:rFonts w:ascii="Times New Roman" w:hAnsi="Times New Roman" w:cs="Times New Roman"/>
          <w:b/>
          <w:bCs/>
          <w:sz w:val="24"/>
          <w:szCs w:val="24"/>
        </w:rPr>
        <w:t xml:space="preserve">Tööturumeetmete </w:t>
      </w:r>
      <w:r w:rsidR="00C11376" w:rsidRPr="00684122">
        <w:rPr>
          <w:rFonts w:ascii="Times New Roman" w:hAnsi="Times New Roman" w:cs="Times New Roman"/>
          <w:b/>
          <w:bCs/>
          <w:sz w:val="24"/>
          <w:szCs w:val="24"/>
        </w:rPr>
        <w:t>seaduse muutmine</w:t>
      </w:r>
    </w:p>
    <w:p w14:paraId="06834CCB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5BCB8" w14:textId="77777777" w:rsidR="00C11376" w:rsidRPr="00D17889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22">
        <w:rPr>
          <w:rFonts w:ascii="Times New Roman" w:hAnsi="Times New Roman" w:cs="Times New Roman"/>
          <w:sz w:val="24"/>
          <w:szCs w:val="24"/>
        </w:rPr>
        <w:t>Töötu</w:t>
      </w:r>
      <w:r>
        <w:rPr>
          <w:rFonts w:ascii="Times New Roman" w:hAnsi="Times New Roman" w:cs="Times New Roman"/>
          <w:sz w:val="24"/>
          <w:szCs w:val="24"/>
        </w:rPr>
        <w:t>rumeetmete</w:t>
      </w:r>
      <w:r w:rsidRPr="00684122">
        <w:rPr>
          <w:rFonts w:ascii="Times New Roman" w:hAnsi="Times New Roman" w:cs="Times New Roman"/>
          <w:sz w:val="24"/>
          <w:szCs w:val="24"/>
        </w:rPr>
        <w:t xml:space="preserve"> seaduses tehakse järgmised muudatused:</w:t>
      </w:r>
    </w:p>
    <w:p w14:paraId="20C5C8CB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4E797" w14:textId="77777777" w:rsidR="00C11376" w:rsidRPr="00D11BCF" w:rsidRDefault="00C11376" w:rsidP="00C1137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11BCF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Pr="00D11BCF">
        <w:rPr>
          <w:rFonts w:ascii="Times New Roman" w:hAnsi="Times New Roman"/>
          <w:sz w:val="24"/>
        </w:rPr>
        <w:t>paragrahvi 1 lõike 1 punkt 4 tunnistatakse kehtetuks;</w:t>
      </w:r>
    </w:p>
    <w:p w14:paraId="5D256F82" w14:textId="77777777" w:rsidR="00C11376" w:rsidRPr="00903132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3BE66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8D2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458D2">
        <w:rPr>
          <w:rFonts w:ascii="Times New Roman" w:hAnsi="Times New Roman" w:cs="Times New Roman"/>
          <w:sz w:val="24"/>
          <w:szCs w:val="24"/>
        </w:rPr>
        <w:t xml:space="preserve"> paragrahvi</w:t>
      </w:r>
      <w:r w:rsidRPr="00345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8D2">
        <w:rPr>
          <w:rFonts w:ascii="Times New Roman" w:hAnsi="Times New Roman" w:cs="Times New Roman"/>
          <w:sz w:val="24"/>
          <w:szCs w:val="24"/>
        </w:rPr>
        <w:t xml:space="preserve">5 lõike 7 </w:t>
      </w:r>
      <w:r>
        <w:rPr>
          <w:rFonts w:ascii="Times New Roman" w:hAnsi="Times New Roman" w:cs="Times New Roman"/>
          <w:sz w:val="24"/>
          <w:szCs w:val="24"/>
        </w:rPr>
        <w:t xml:space="preserve">sissejuhatavast lauseosast </w:t>
      </w:r>
      <w:r w:rsidRPr="003458D2">
        <w:rPr>
          <w:rFonts w:ascii="Times New Roman" w:hAnsi="Times New Roman" w:cs="Times New Roman"/>
          <w:sz w:val="24"/>
          <w:szCs w:val="24"/>
        </w:rPr>
        <w:t>jäetakse välja sõnad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458D2">
        <w:rPr>
          <w:rFonts w:ascii="Times New Roman" w:hAnsi="Times New Roman" w:cs="Times New Roman"/>
          <w:sz w:val="24"/>
          <w:szCs w:val="24"/>
        </w:rPr>
        <w:t>ning töötutoetuse maksmiseks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C1BFF4F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E52A4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04F54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C0451E">
        <w:rPr>
          <w:rFonts w:ascii="Times New Roman" w:hAnsi="Times New Roman"/>
          <w:sz w:val="24"/>
        </w:rPr>
        <w:t>paragrahvi 5 lõike 7 punktist 11 jäetakse välja sõnad „ning töötutoetuse määramisel</w:t>
      </w:r>
      <w:r>
        <w:rPr>
          <w:rFonts w:ascii="Times New Roman" w:hAnsi="Times New Roman"/>
          <w:sz w:val="24"/>
        </w:rPr>
        <w:t>“</w:t>
      </w:r>
      <w:r w:rsidRPr="00C0451E">
        <w:rPr>
          <w:rFonts w:ascii="Times New Roman" w:hAnsi="Times New Roman"/>
          <w:sz w:val="24"/>
        </w:rPr>
        <w:t>;</w:t>
      </w:r>
    </w:p>
    <w:p w14:paraId="5B5536BE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21F6B4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451E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sz w:val="24"/>
        </w:rPr>
        <w:t xml:space="preserve"> </w:t>
      </w:r>
      <w:r w:rsidRPr="00C0451E">
        <w:rPr>
          <w:rFonts w:ascii="Times New Roman" w:hAnsi="Times New Roman"/>
          <w:sz w:val="24"/>
        </w:rPr>
        <w:t>paragrahvi 8 lõike 4 punkti</w:t>
      </w:r>
      <w:r>
        <w:rPr>
          <w:rFonts w:ascii="Times New Roman" w:hAnsi="Times New Roman"/>
          <w:sz w:val="24"/>
        </w:rPr>
        <w:t>de</w:t>
      </w:r>
      <w:r w:rsidRPr="00C0451E">
        <w:rPr>
          <w:rFonts w:ascii="Times New Roman" w:hAnsi="Times New Roman"/>
          <w:sz w:val="24"/>
        </w:rPr>
        <w:t>s 6</w:t>
      </w:r>
      <w:r>
        <w:rPr>
          <w:rFonts w:ascii="Times New Roman" w:hAnsi="Times New Roman"/>
          <w:sz w:val="24"/>
        </w:rPr>
        <w:t>, 8 ja 9</w:t>
      </w:r>
      <w:r w:rsidRPr="00C0451E">
        <w:rPr>
          <w:rFonts w:ascii="Times New Roman" w:hAnsi="Times New Roman"/>
          <w:sz w:val="24"/>
        </w:rPr>
        <w:t xml:space="preserve"> asendatakse tekstiosa „8 lõikes 2</w:t>
      </w:r>
      <w:r>
        <w:rPr>
          <w:rFonts w:ascii="Times New Roman" w:hAnsi="Times New Roman"/>
          <w:sz w:val="24"/>
        </w:rPr>
        <w:t>“</w:t>
      </w:r>
      <w:r w:rsidRPr="00C0451E">
        <w:rPr>
          <w:rFonts w:ascii="Times New Roman" w:hAnsi="Times New Roman"/>
          <w:sz w:val="24"/>
        </w:rPr>
        <w:t xml:space="preserve"> tekstiosaga „6</w:t>
      </w:r>
      <w:r w:rsidRPr="00C0451E">
        <w:rPr>
          <w:rFonts w:ascii="Times New Roman" w:hAnsi="Times New Roman"/>
          <w:sz w:val="24"/>
          <w:vertAlign w:val="superscript"/>
        </w:rPr>
        <w:t>1</w:t>
      </w:r>
      <w:r w:rsidRPr="00C0451E">
        <w:rPr>
          <w:rFonts w:ascii="Times New Roman" w:hAnsi="Times New Roman"/>
          <w:sz w:val="24"/>
        </w:rPr>
        <w:t xml:space="preserve"> lõike 1 punktis 2 või §</w:t>
      </w:r>
      <w:r>
        <w:rPr>
          <w:rFonts w:ascii="Times New Roman" w:hAnsi="Times New Roman"/>
          <w:sz w:val="24"/>
        </w:rPr>
        <w:t xml:space="preserve"> </w:t>
      </w:r>
      <w:r w:rsidRPr="00C0451E">
        <w:rPr>
          <w:rFonts w:ascii="Times New Roman" w:hAnsi="Times New Roman"/>
          <w:sz w:val="24"/>
        </w:rPr>
        <w:t>8</w:t>
      </w:r>
      <w:r w:rsidRPr="006E7926">
        <w:rPr>
          <w:rFonts w:ascii="Times New Roman" w:hAnsi="Times New Roman"/>
          <w:sz w:val="24"/>
          <w:vertAlign w:val="superscript"/>
        </w:rPr>
        <w:t>2</w:t>
      </w:r>
      <w:r w:rsidRPr="00BE2C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lõikes 1“</w:t>
      </w:r>
      <w:r w:rsidRPr="00C0451E">
        <w:rPr>
          <w:rFonts w:ascii="Times New Roman" w:hAnsi="Times New Roman"/>
          <w:sz w:val="24"/>
        </w:rPr>
        <w:t>;</w:t>
      </w:r>
    </w:p>
    <w:p w14:paraId="050255E0" w14:textId="77777777" w:rsidR="00C11376" w:rsidRPr="005F670B" w:rsidRDefault="00C11376" w:rsidP="00C1137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5A516DD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6D8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9A06D8">
        <w:rPr>
          <w:rFonts w:ascii="Times New Roman" w:hAnsi="Times New Roman" w:cs="Times New Roman"/>
          <w:sz w:val="24"/>
          <w:szCs w:val="24"/>
        </w:rPr>
        <w:t>paragrahvi 8 lõike 4 punktis 10 asendatakse tekstiosa „on viimase 12 kuu jooksul olnud vähemalt 180 päeva hõivatud käesoleva seaduse § 18 lõike 3 punktides 1–4 nimetatud tegevusega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06D8">
        <w:rPr>
          <w:rFonts w:ascii="Times New Roman" w:hAnsi="Times New Roman" w:cs="Times New Roman"/>
          <w:sz w:val="24"/>
          <w:szCs w:val="24"/>
        </w:rPr>
        <w:t xml:space="preserve"> tekstiosaga „vastab töötuskindlustuse seaduse § 6 lõike 1 punktis 2 ja lõikes 2 või § 6</w:t>
      </w:r>
      <w:r w:rsidRPr="009A06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A06D8">
        <w:rPr>
          <w:rFonts w:ascii="Times New Roman" w:hAnsi="Times New Roman" w:cs="Times New Roman"/>
          <w:sz w:val="24"/>
          <w:szCs w:val="24"/>
        </w:rPr>
        <w:t xml:space="preserve"> lõike 1 punktis 2 või § 8</w:t>
      </w:r>
      <w:r w:rsidRPr="009A06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0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lõikes 1 </w:t>
      </w:r>
      <w:r w:rsidRPr="009A06D8">
        <w:rPr>
          <w:rFonts w:ascii="Times New Roman" w:hAnsi="Times New Roman" w:cs="Times New Roman"/>
          <w:sz w:val="24"/>
          <w:szCs w:val="24"/>
        </w:rPr>
        <w:t>sätestatud töötuskindlustushüvitise saamise tingimustele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06D8">
        <w:rPr>
          <w:rFonts w:ascii="Times New Roman" w:hAnsi="Times New Roman" w:cs="Times New Roman"/>
          <w:sz w:val="24"/>
          <w:szCs w:val="24"/>
        </w:rPr>
        <w:t>;</w:t>
      </w:r>
    </w:p>
    <w:p w14:paraId="696B07BB" w14:textId="77777777" w:rsidR="00C11376" w:rsidRPr="009A06D8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47CE8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5147B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8 lõike 4 punkt 11 muudetakse ja sõnastatakse järgmiselt:</w:t>
      </w:r>
    </w:p>
    <w:p w14:paraId="0F08A04F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81B">
        <w:rPr>
          <w:rFonts w:ascii="Times New Roman" w:hAnsi="Times New Roman" w:cs="Times New Roman"/>
          <w:sz w:val="24"/>
          <w:szCs w:val="24"/>
        </w:rPr>
        <w:t xml:space="preserve">„11) on </w:t>
      </w:r>
      <w:r w:rsidRPr="004D281B">
        <w:rPr>
          <w:rFonts w:ascii="Times New Roman" w:hAnsi="Times New Roman"/>
          <w:sz w:val="24"/>
        </w:rPr>
        <w:t>ajateenistuses, korralises asendusteeni</w:t>
      </w:r>
      <w:r>
        <w:rPr>
          <w:rFonts w:ascii="Times New Roman" w:hAnsi="Times New Roman"/>
          <w:sz w:val="24"/>
        </w:rPr>
        <w:t>s</w:t>
      </w:r>
      <w:r w:rsidRPr="004D281B">
        <w:rPr>
          <w:rFonts w:ascii="Times New Roman" w:hAnsi="Times New Roman"/>
          <w:sz w:val="24"/>
        </w:rPr>
        <w:t>tuses või erakorralises</w:t>
      </w:r>
      <w:r w:rsidRPr="00E64C05">
        <w:rPr>
          <w:rFonts w:ascii="Times New Roman" w:hAnsi="Times New Roman"/>
          <w:sz w:val="24"/>
        </w:rPr>
        <w:t xml:space="preserve"> </w:t>
      </w:r>
      <w:r w:rsidRPr="004D281B">
        <w:rPr>
          <w:rFonts w:ascii="Times New Roman" w:hAnsi="Times New Roman"/>
          <w:sz w:val="24"/>
        </w:rPr>
        <w:t>reservasendusteenistuses</w:t>
      </w:r>
      <w:r w:rsidRPr="004D281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</w:rPr>
        <w:t>“</w:t>
      </w:r>
      <w:r w:rsidRPr="004D281B">
        <w:rPr>
          <w:rFonts w:ascii="Times New Roman" w:hAnsi="Times New Roman" w:cs="Times New Roman"/>
          <w:sz w:val="24"/>
          <w:szCs w:val="24"/>
        </w:rPr>
        <w:t>;</w:t>
      </w:r>
    </w:p>
    <w:p w14:paraId="58FAA9E0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D28A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D8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paragrahvi 9 lõike 7 esimeses lauses asendatakse tekstiosa „</w:t>
      </w:r>
      <w:r w:rsidRPr="003525F3">
        <w:rPr>
          <w:rFonts w:ascii="Times New Roman" w:hAnsi="Times New Roman" w:cs="Times New Roman"/>
          <w:sz w:val="24"/>
          <w:szCs w:val="24"/>
        </w:rPr>
        <w:t>seaduse § 18 lõikes 3 nimetatud töö või tööga võrdsustatud</w:t>
      </w:r>
      <w:r>
        <w:rPr>
          <w:rFonts w:ascii="Times New Roman" w:hAnsi="Times New Roman" w:cs="Times New Roman"/>
          <w:sz w:val="24"/>
          <w:szCs w:val="24"/>
        </w:rPr>
        <w:t>“ tekstiosaga „paragrahvi lõikes 8 nimetatud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C0BBA4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B75AB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D8">
        <w:rPr>
          <w:rFonts w:ascii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paragrahvi 9 täiendatakse lõikega 8 järgmises sõnastuses:</w:t>
      </w:r>
    </w:p>
    <w:p w14:paraId="190DFAF6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„(8</w:t>
      </w:r>
      <w:r w:rsidRPr="00C045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Käesoleva paragrahvi lõikes 7 nimetatud tegevuseks loetakse</w:t>
      </w:r>
      <w:r w:rsidRPr="00C0451E">
        <w:rPr>
          <w:rFonts w:ascii="Times New Roman" w:hAnsi="Times New Roman" w:cs="Times New Roman"/>
          <w:sz w:val="24"/>
          <w:szCs w:val="24"/>
        </w:rPr>
        <w:t>:</w:t>
      </w:r>
    </w:p>
    <w:p w14:paraId="4861810A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1E">
        <w:rPr>
          <w:rFonts w:ascii="Times New Roman" w:hAnsi="Times New Roman" w:cs="Times New Roman"/>
          <w:sz w:val="24"/>
          <w:szCs w:val="24"/>
        </w:rPr>
        <w:t>1) töötamine töölepingu alusel või avalikus teenistuses Eestis või Eestist lähetatud töötajana välisriigis;</w:t>
      </w:r>
    </w:p>
    <w:p w14:paraId="5FA03605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1E">
        <w:rPr>
          <w:rFonts w:ascii="Times New Roman" w:hAnsi="Times New Roman" w:cs="Times New Roman"/>
          <w:sz w:val="24"/>
          <w:szCs w:val="24"/>
        </w:rPr>
        <w:t>2) ametis olemine Riigikogu liikmena, Euroopa Parlamendi liikmena, Vabariigi Presidendina, Vabariigi Valitsuse liikmena, kohtunikuna, õiguskantslerina, riigikontrolörina, riikliku lepitajana, kohaliku omavalitsuse üksuse volikogu palgalise esimehena või palgalise aseesimehena, valla- või linnavalitsuse palgalise liikmena, sealhulgas vallavanemana või linnapeana, osavalla- või linnaosavanemana;</w:t>
      </w:r>
    </w:p>
    <w:p w14:paraId="20455268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1E">
        <w:rPr>
          <w:rFonts w:ascii="Times New Roman" w:hAnsi="Times New Roman" w:cs="Times New Roman"/>
          <w:sz w:val="24"/>
          <w:szCs w:val="24"/>
        </w:rPr>
        <w:t>3) avalik-õigusliku ameti pidamine sõltumatu isikuna;</w:t>
      </w:r>
    </w:p>
    <w:p w14:paraId="1E772B89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1E">
        <w:rPr>
          <w:rFonts w:ascii="Times New Roman" w:hAnsi="Times New Roman" w:cs="Times New Roman"/>
          <w:sz w:val="24"/>
          <w:szCs w:val="24"/>
        </w:rPr>
        <w:t>4) Eestis teenuse osutamine töövõtu-, käsundus- või muu teenuse osutamiseks sõlmitud võlaõigusliku lepingu alusel ja teenuse osutamine või kauba müümine ettevõtlustulu lihtsustatud maksustamise seaduse tähenduses;</w:t>
      </w:r>
    </w:p>
    <w:p w14:paraId="5CCDF2BF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1E">
        <w:rPr>
          <w:rFonts w:ascii="Times New Roman" w:hAnsi="Times New Roman" w:cs="Times New Roman"/>
          <w:sz w:val="24"/>
          <w:szCs w:val="24"/>
        </w:rPr>
        <w:t>5) tegutsemine füüsilisest isikust ettevõtjana Eestis või osalemine abikaasa</w:t>
      </w:r>
      <w:r>
        <w:rPr>
          <w:rFonts w:ascii="Times New Roman" w:hAnsi="Times New Roman" w:cs="Times New Roman"/>
          <w:sz w:val="24"/>
          <w:szCs w:val="24"/>
        </w:rPr>
        <w:t xml:space="preserve"> või registreeritud elukaaslasena</w:t>
      </w:r>
      <w:r w:rsidRPr="00C0451E">
        <w:rPr>
          <w:rFonts w:ascii="Times New Roman" w:hAnsi="Times New Roman" w:cs="Times New Roman"/>
          <w:sz w:val="24"/>
          <w:szCs w:val="24"/>
        </w:rPr>
        <w:t xml:space="preserve"> füüsilisest isikust ettevõtja ettevõtte tegevuses, kui abikaasa </w:t>
      </w:r>
      <w:r>
        <w:rPr>
          <w:rFonts w:ascii="Times New Roman" w:hAnsi="Times New Roman" w:cs="Times New Roman"/>
          <w:sz w:val="24"/>
          <w:szCs w:val="24"/>
        </w:rPr>
        <w:t xml:space="preserve">või registreeritud elukaaslane </w:t>
      </w:r>
      <w:r w:rsidRPr="00C0451E">
        <w:rPr>
          <w:rFonts w:ascii="Times New Roman" w:hAnsi="Times New Roman" w:cs="Times New Roman"/>
          <w:sz w:val="24"/>
          <w:szCs w:val="24"/>
        </w:rPr>
        <w:t>oli kantud füüsilisest isikust ettevõtja ettevõtte tegevuses osaleva abikaasa</w:t>
      </w:r>
      <w:r>
        <w:rPr>
          <w:rFonts w:ascii="Times New Roman" w:hAnsi="Times New Roman" w:cs="Times New Roman"/>
          <w:sz w:val="24"/>
          <w:szCs w:val="24"/>
        </w:rPr>
        <w:t xml:space="preserve"> või registreeritud elukaaslase</w:t>
      </w:r>
      <w:r w:rsidRPr="00C0451E">
        <w:rPr>
          <w:rFonts w:ascii="Times New Roman" w:hAnsi="Times New Roman" w:cs="Times New Roman"/>
          <w:sz w:val="24"/>
          <w:szCs w:val="24"/>
        </w:rPr>
        <w:t xml:space="preserve">na maksukohustuslaste registrisse, </w:t>
      </w:r>
      <w:r>
        <w:rPr>
          <w:rFonts w:ascii="Times New Roman" w:hAnsi="Times New Roman" w:cs="Times New Roman"/>
          <w:sz w:val="24"/>
          <w:szCs w:val="24"/>
        </w:rPr>
        <w:t xml:space="preserve">arvestamata seejuures </w:t>
      </w:r>
      <w:r w:rsidRPr="00C0451E">
        <w:rPr>
          <w:rFonts w:ascii="Times New Roman" w:hAnsi="Times New Roman" w:cs="Times New Roman"/>
          <w:sz w:val="24"/>
          <w:szCs w:val="24"/>
        </w:rPr>
        <w:t>ajavahemikku, millal ettevõtte tegevus oli peatatud või hooajaline tegevus lõppenud;</w:t>
      </w:r>
    </w:p>
    <w:p w14:paraId="63E66A44" w14:textId="77777777" w:rsidR="00C11376" w:rsidRPr="00C0451E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1E">
        <w:rPr>
          <w:rFonts w:ascii="Times New Roman" w:hAnsi="Times New Roman" w:cs="Times New Roman"/>
          <w:sz w:val="24"/>
          <w:szCs w:val="24"/>
        </w:rPr>
        <w:t>6)</w:t>
      </w:r>
      <w:r w:rsidRPr="00C0451E">
        <w:rPr>
          <w:rFonts w:ascii="Times New Roman" w:hAnsi="Times New Roman" w:cs="Times New Roman"/>
          <w:sz w:val="24"/>
          <w:szCs w:val="24"/>
        </w:rPr>
        <w:t xml:space="preserve"> õppimine õppeasutuse statsionaarses õppes või täiskoormusega õppes, juhul kui isik on oma õpingud lõpetanud;</w:t>
      </w:r>
    </w:p>
    <w:p w14:paraId="1987AD97" w14:textId="77777777" w:rsidR="00C11376" w:rsidRPr="004B70F2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51E"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>
        <w:rPr>
          <w:rFonts w:ascii="Times New Roman" w:hAnsi="Times New Roman"/>
          <w:sz w:val="24"/>
        </w:rPr>
        <w:t>viibimine</w:t>
      </w:r>
      <w:r w:rsidRPr="00F604BB">
        <w:rPr>
          <w:rFonts w:ascii="Times New Roman" w:hAnsi="Times New Roman"/>
          <w:sz w:val="24"/>
        </w:rPr>
        <w:t xml:space="preserve"> aja</w:t>
      </w:r>
      <w:r>
        <w:rPr>
          <w:rFonts w:ascii="Times New Roman" w:hAnsi="Times New Roman"/>
          <w:sz w:val="24"/>
        </w:rPr>
        <w:t>teenistuses, korralises asendusteenistuses või erakorralises</w:t>
      </w:r>
      <w:r w:rsidRPr="00F604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reserv</w:t>
      </w:r>
      <w:r w:rsidRPr="00F604BB">
        <w:rPr>
          <w:rFonts w:ascii="Times New Roman" w:hAnsi="Times New Roman"/>
          <w:sz w:val="24"/>
        </w:rPr>
        <w:t>asendus</w:t>
      </w:r>
      <w:r>
        <w:rPr>
          <w:rFonts w:ascii="Times New Roman" w:hAnsi="Times New Roman"/>
          <w:sz w:val="24"/>
        </w:rPr>
        <w:t>teenistuses</w:t>
      </w:r>
      <w:r w:rsidRPr="004B70F2">
        <w:rPr>
          <w:rFonts w:ascii="Times New Roman" w:hAnsi="Times New Roman" w:cs="Times New Roman"/>
          <w:sz w:val="24"/>
          <w:szCs w:val="24"/>
        </w:rPr>
        <w:t>;</w:t>
      </w:r>
    </w:p>
    <w:p w14:paraId="051B2924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0F2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A81">
        <w:rPr>
          <w:rStyle w:val="cf01"/>
          <w:rFonts w:ascii="Times New Roman" w:hAnsi="Times New Roman" w:cs="Times New Roman"/>
          <w:sz w:val="24"/>
          <w:szCs w:val="24"/>
        </w:rPr>
        <w:t xml:space="preserve">Eesti Vabariigi välisesinduses töötava teenistujaga või pikaajalisse välislähetusse saadetud ametnikuga abikaasa või registreeritud elukaaslasena </w:t>
      </w:r>
      <w:proofErr w:type="spellStart"/>
      <w:r w:rsidRPr="00091A81">
        <w:rPr>
          <w:rStyle w:val="cf01"/>
          <w:rFonts w:ascii="Times New Roman" w:hAnsi="Times New Roman" w:cs="Times New Roman"/>
          <w:sz w:val="24"/>
          <w:szCs w:val="24"/>
        </w:rPr>
        <w:t>kaasasolek</w:t>
      </w:r>
      <w:proofErr w:type="spellEnd"/>
      <w:r w:rsidRPr="00091A81">
        <w:rPr>
          <w:rStyle w:val="cf01"/>
          <w:rFonts w:ascii="Times New Roman" w:hAnsi="Times New Roman" w:cs="Times New Roman"/>
          <w:sz w:val="24"/>
          <w:szCs w:val="24"/>
        </w:rPr>
        <w:t xml:space="preserve">, kui talle makstakse </w:t>
      </w:r>
      <w:proofErr w:type="spellStart"/>
      <w:r w:rsidRPr="00091A81">
        <w:rPr>
          <w:rStyle w:val="cf01"/>
          <w:rFonts w:ascii="Times New Roman" w:hAnsi="Times New Roman" w:cs="Times New Roman"/>
          <w:sz w:val="24"/>
          <w:szCs w:val="24"/>
        </w:rPr>
        <w:t>välisteenistuse</w:t>
      </w:r>
      <w:proofErr w:type="spellEnd"/>
      <w:r w:rsidRPr="00091A81">
        <w:rPr>
          <w:rStyle w:val="cf01"/>
          <w:rFonts w:ascii="Times New Roman" w:hAnsi="Times New Roman" w:cs="Times New Roman"/>
          <w:sz w:val="24"/>
          <w:szCs w:val="24"/>
        </w:rPr>
        <w:t xml:space="preserve"> seaduse §-s 67 nimetatud abikaasa- ja registreeritud elukaaslase tasu.</w:t>
      </w:r>
      <w:r>
        <w:rPr>
          <w:rStyle w:val="cf01"/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05EECA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6BBBC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A03C2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10 lõige 2 tunnistatakse kehtetuks;</w:t>
      </w:r>
    </w:p>
    <w:p w14:paraId="4B7CFAFB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5474D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3183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seaduse 5. peatüki pealkirjast jäetakse välja sõnad „ja töötutoetuse“;</w:t>
      </w:r>
    </w:p>
    <w:p w14:paraId="097D1FD4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CD1A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3183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 17 ja seaduse 6. peatükk tunnistatakse kehtetuks;</w:t>
      </w:r>
    </w:p>
    <w:p w14:paraId="0ADB240F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2FD1D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1E">
        <w:rPr>
          <w:rFonts w:ascii="Times New Roman" w:hAnsi="Times New Roman" w:cs="Times New Roman"/>
          <w:b/>
          <w:bCs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paragrahvi 28 tekstist jäetakse välja sõnad „või töötutoetuse määramisel“;</w:t>
      </w:r>
    </w:p>
    <w:p w14:paraId="51B4F4B6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CC648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456A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29 lõikest 1 jäetakse välja sõnad „ning töötutoetusele“;</w:t>
      </w:r>
    </w:p>
    <w:p w14:paraId="38EF7BAB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81BD9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A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56A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paragrahvi 29 lõige 3 tunnistatakse kehtetuks;</w:t>
      </w:r>
    </w:p>
    <w:p w14:paraId="73012DAB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1F129" w14:textId="77777777" w:rsidR="00C11376" w:rsidRDefault="00C11376" w:rsidP="00C113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08E">
        <w:rPr>
          <w:rFonts w:ascii="Times New Roman" w:hAnsi="Times New Roman" w:cs="Times New Roman"/>
          <w:b/>
          <w:bCs/>
          <w:sz w:val="24"/>
          <w:szCs w:val="24"/>
        </w:rPr>
        <w:t>15)</w:t>
      </w:r>
      <w:r w:rsidRPr="00C5708E">
        <w:rPr>
          <w:rFonts w:ascii="Times New Roman" w:hAnsi="Times New Roman" w:cs="Times New Roman"/>
          <w:sz w:val="24"/>
          <w:szCs w:val="24"/>
        </w:rPr>
        <w:t xml:space="preserve"> paragrahvi 33 täiendatakse </w:t>
      </w:r>
      <w:r w:rsidRPr="00C5708E">
        <w:rPr>
          <w:rFonts w:ascii="Times New Roman" w:hAnsi="Times New Roman" w:cs="Times New Roman"/>
          <w:bCs/>
          <w:sz w:val="24"/>
          <w:szCs w:val="24"/>
        </w:rPr>
        <w:t>lõigetega 5</w:t>
      </w:r>
      <w:r>
        <w:rPr>
          <w:rFonts w:ascii="Times New Roman" w:hAnsi="Times New Roman" w:cs="Times New Roman"/>
          <w:bCs/>
          <w:sz w:val="24"/>
          <w:szCs w:val="24"/>
        </w:rPr>
        <w:t>–8</w:t>
      </w:r>
      <w:r w:rsidRPr="00C5708E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6FCD6511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  <w:r w:rsidRPr="00C5708E">
        <w:rPr>
          <w:spacing w:val="-2"/>
          <w:lang w:eastAsia="et-EE"/>
        </w:rPr>
        <w:t>„</w:t>
      </w:r>
      <w:r w:rsidRPr="00C5708E">
        <w:rPr>
          <w:lang w:eastAsia="et-EE"/>
        </w:rPr>
        <w:t>(5) Kui isik on enne 2025. aasta 1. juulit esitanud töötukassale töötuskindlustuse seaduse alusel avalduse töötuskindlustushüvitise taotlemiseks ja hüvitise määramata jätmise otsus tehakse pärast</w:t>
      </w:r>
      <w:r>
        <w:rPr>
          <w:lang w:eastAsia="et-EE"/>
        </w:rPr>
        <w:t xml:space="preserve"> 2025. aasta 31. maid</w:t>
      </w:r>
      <w:r w:rsidRPr="00C5708E">
        <w:rPr>
          <w:lang w:eastAsia="et-EE"/>
        </w:rPr>
        <w:t xml:space="preserve">, on tal õigus esitada töötutoetuse saamise avaldus ka pärast 2025. aasta 30. juunit. </w:t>
      </w:r>
      <w:r w:rsidRPr="00C5708E">
        <w:rPr>
          <w:spacing w:val="-2"/>
          <w:lang w:eastAsia="et-EE"/>
        </w:rPr>
        <w:t xml:space="preserve">Nimetatud juhul </w:t>
      </w:r>
      <w:r>
        <w:rPr>
          <w:spacing w:val="-2"/>
          <w:lang w:eastAsia="et-EE"/>
        </w:rPr>
        <w:t xml:space="preserve">tehakse asjakohane otsus käesoleva seaduse </w:t>
      </w:r>
      <w:r w:rsidRPr="00C5708E">
        <w:rPr>
          <w:spacing w:val="-2"/>
          <w:lang w:eastAsia="et-EE"/>
        </w:rPr>
        <w:t>kuni 2025. aasta 30. juunini kehtinud redaktsiooni</w:t>
      </w:r>
      <w:r>
        <w:rPr>
          <w:spacing w:val="-2"/>
          <w:lang w:eastAsia="et-EE"/>
        </w:rPr>
        <w:t xml:space="preserve"> alusel</w:t>
      </w:r>
      <w:r w:rsidRPr="00C5708E">
        <w:rPr>
          <w:spacing w:val="-2"/>
          <w:lang w:eastAsia="et-EE"/>
        </w:rPr>
        <w:t>.</w:t>
      </w:r>
    </w:p>
    <w:p w14:paraId="35AB3FB4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</w:p>
    <w:p w14:paraId="05B7A00E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  <w:r>
        <w:rPr>
          <w:spacing w:val="-2"/>
          <w:lang w:eastAsia="et-EE"/>
        </w:rPr>
        <w:t xml:space="preserve">(6) </w:t>
      </w:r>
      <w:r w:rsidRPr="00207612">
        <w:rPr>
          <w:lang w:eastAsia="et-EE"/>
        </w:rPr>
        <w:t> Kui isik on enne</w:t>
      </w:r>
      <w:r>
        <w:rPr>
          <w:lang w:eastAsia="et-EE"/>
        </w:rPr>
        <w:t xml:space="preserve"> 2025. aasta</w:t>
      </w:r>
      <w:r w:rsidRPr="00207612">
        <w:rPr>
          <w:lang w:eastAsia="et-EE"/>
        </w:rPr>
        <w:t xml:space="preserve"> </w:t>
      </w:r>
      <w:r>
        <w:rPr>
          <w:lang w:eastAsia="et-EE"/>
        </w:rPr>
        <w:t xml:space="preserve">1. juulit </w:t>
      </w:r>
      <w:r w:rsidRPr="00207612">
        <w:rPr>
          <w:lang w:eastAsia="et-EE"/>
        </w:rPr>
        <w:t>esitanud töötukassale töötutoetuse saamise avalduse ja töötutoetuse maksmise kohta ei ole tehtud otsust, tehakse asjakohane otsus</w:t>
      </w:r>
      <w:r>
        <w:rPr>
          <w:lang w:eastAsia="et-EE"/>
        </w:rPr>
        <w:t xml:space="preserve"> </w:t>
      </w:r>
      <w:r>
        <w:rPr>
          <w:spacing w:val="-2"/>
          <w:lang w:eastAsia="et-EE"/>
        </w:rPr>
        <w:t xml:space="preserve">käesoleva </w:t>
      </w:r>
      <w:r w:rsidRPr="009E1EA5">
        <w:rPr>
          <w:spacing w:val="-2"/>
          <w:lang w:eastAsia="et-EE"/>
        </w:rPr>
        <w:t>seaduse</w:t>
      </w:r>
      <w:r w:rsidRPr="00207612">
        <w:rPr>
          <w:lang w:eastAsia="et-EE"/>
        </w:rPr>
        <w:t xml:space="preserve"> </w:t>
      </w:r>
      <w:r w:rsidRPr="009E1EA5">
        <w:rPr>
          <w:spacing w:val="-2"/>
          <w:lang w:eastAsia="et-EE"/>
        </w:rPr>
        <w:t>kuni 202</w:t>
      </w:r>
      <w:r>
        <w:rPr>
          <w:spacing w:val="-2"/>
          <w:lang w:eastAsia="et-EE"/>
        </w:rPr>
        <w:t>5</w:t>
      </w:r>
      <w:r w:rsidRPr="009E1EA5">
        <w:rPr>
          <w:spacing w:val="-2"/>
          <w:lang w:eastAsia="et-EE"/>
        </w:rPr>
        <w:t>. aasta 3</w:t>
      </w:r>
      <w:r>
        <w:rPr>
          <w:spacing w:val="-2"/>
          <w:lang w:eastAsia="et-EE"/>
        </w:rPr>
        <w:t>0</w:t>
      </w:r>
      <w:r w:rsidRPr="009E1EA5">
        <w:rPr>
          <w:spacing w:val="-2"/>
          <w:lang w:eastAsia="et-EE"/>
        </w:rPr>
        <w:t xml:space="preserve">. </w:t>
      </w:r>
      <w:r>
        <w:rPr>
          <w:spacing w:val="-2"/>
          <w:lang w:eastAsia="et-EE"/>
        </w:rPr>
        <w:t>juunini</w:t>
      </w:r>
      <w:r w:rsidRPr="009E1EA5">
        <w:rPr>
          <w:spacing w:val="-2"/>
          <w:lang w:eastAsia="et-EE"/>
        </w:rPr>
        <w:t xml:space="preserve"> kehtinud </w:t>
      </w:r>
      <w:r>
        <w:rPr>
          <w:spacing w:val="-2"/>
          <w:lang w:eastAsia="et-EE"/>
        </w:rPr>
        <w:t>redaktsiooni alusel</w:t>
      </w:r>
      <w:r w:rsidRPr="009E1EA5">
        <w:rPr>
          <w:spacing w:val="-2"/>
          <w:lang w:eastAsia="et-EE"/>
        </w:rPr>
        <w:t>.</w:t>
      </w:r>
    </w:p>
    <w:p w14:paraId="7083ED62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</w:p>
    <w:p w14:paraId="1036C091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  <w:r w:rsidRPr="00207612">
        <w:rPr>
          <w:lang w:eastAsia="et-EE"/>
        </w:rPr>
        <w:t>(</w:t>
      </w:r>
      <w:r>
        <w:rPr>
          <w:lang w:eastAsia="et-EE"/>
        </w:rPr>
        <w:t>7</w:t>
      </w:r>
      <w:r w:rsidRPr="00207612">
        <w:rPr>
          <w:lang w:eastAsia="et-EE"/>
        </w:rPr>
        <w:t>)</w:t>
      </w:r>
      <w:r>
        <w:rPr>
          <w:spacing w:val="-2"/>
          <w:lang w:eastAsia="et-EE"/>
        </w:rPr>
        <w:t xml:space="preserve"> </w:t>
      </w:r>
      <w:r w:rsidRPr="009E1EA5">
        <w:rPr>
          <w:spacing w:val="-2"/>
          <w:lang w:eastAsia="et-EE"/>
        </w:rPr>
        <w:t xml:space="preserve">Isikule, kellele </w:t>
      </w:r>
      <w:r>
        <w:rPr>
          <w:spacing w:val="-2"/>
          <w:lang w:eastAsia="et-EE"/>
        </w:rPr>
        <w:t xml:space="preserve">makstakse töötutoetust või kellele töötutoetuse maksmine on peatatud käesoleva </w:t>
      </w:r>
      <w:r w:rsidRPr="009E1EA5">
        <w:rPr>
          <w:spacing w:val="-2"/>
          <w:lang w:eastAsia="et-EE"/>
        </w:rPr>
        <w:t>seaduse</w:t>
      </w:r>
      <w:r>
        <w:t xml:space="preserve"> </w:t>
      </w:r>
      <w:r w:rsidRPr="009E1EA5">
        <w:rPr>
          <w:spacing w:val="-2"/>
          <w:lang w:eastAsia="et-EE"/>
        </w:rPr>
        <w:t>kuni 202</w:t>
      </w:r>
      <w:r>
        <w:rPr>
          <w:spacing w:val="-2"/>
          <w:lang w:eastAsia="et-EE"/>
        </w:rPr>
        <w:t>5</w:t>
      </w:r>
      <w:r w:rsidRPr="009E1EA5">
        <w:rPr>
          <w:spacing w:val="-2"/>
          <w:lang w:eastAsia="et-EE"/>
        </w:rPr>
        <w:t xml:space="preserve">. aasta </w:t>
      </w:r>
      <w:r>
        <w:rPr>
          <w:spacing w:val="-2"/>
          <w:lang w:eastAsia="et-EE"/>
        </w:rPr>
        <w:t>30</w:t>
      </w:r>
      <w:r w:rsidRPr="009E1EA5">
        <w:rPr>
          <w:spacing w:val="-2"/>
          <w:lang w:eastAsia="et-EE"/>
        </w:rPr>
        <w:t xml:space="preserve">. </w:t>
      </w:r>
      <w:r>
        <w:rPr>
          <w:spacing w:val="-2"/>
          <w:lang w:eastAsia="et-EE"/>
        </w:rPr>
        <w:t>juun</w:t>
      </w:r>
      <w:r w:rsidRPr="009E1EA5">
        <w:rPr>
          <w:spacing w:val="-2"/>
          <w:lang w:eastAsia="et-EE"/>
        </w:rPr>
        <w:t xml:space="preserve">ini kehtinud </w:t>
      </w:r>
      <w:r>
        <w:rPr>
          <w:spacing w:val="-2"/>
          <w:lang w:eastAsia="et-EE"/>
        </w:rPr>
        <w:t xml:space="preserve">redaktsiooni alusel ning kelle töötutoetuse saamise periood lõppeb pärast 2025. aasta 30. juunit, kohaldatakse käesoleva </w:t>
      </w:r>
      <w:r w:rsidRPr="009E1EA5">
        <w:rPr>
          <w:spacing w:val="-2"/>
          <w:lang w:eastAsia="et-EE"/>
        </w:rPr>
        <w:t>seaduse kuni 202</w:t>
      </w:r>
      <w:r>
        <w:rPr>
          <w:spacing w:val="-2"/>
          <w:lang w:eastAsia="et-EE"/>
        </w:rPr>
        <w:t>5</w:t>
      </w:r>
      <w:r w:rsidRPr="009E1EA5">
        <w:rPr>
          <w:spacing w:val="-2"/>
          <w:lang w:eastAsia="et-EE"/>
        </w:rPr>
        <w:t>. aasta 3</w:t>
      </w:r>
      <w:r>
        <w:rPr>
          <w:spacing w:val="-2"/>
          <w:lang w:eastAsia="et-EE"/>
        </w:rPr>
        <w:t>0</w:t>
      </w:r>
      <w:r w:rsidRPr="009E1EA5">
        <w:rPr>
          <w:spacing w:val="-2"/>
          <w:lang w:eastAsia="et-EE"/>
        </w:rPr>
        <w:t xml:space="preserve">. </w:t>
      </w:r>
      <w:r>
        <w:rPr>
          <w:spacing w:val="-2"/>
          <w:lang w:eastAsia="et-EE"/>
        </w:rPr>
        <w:t>juunini</w:t>
      </w:r>
      <w:r w:rsidRPr="009E1EA5">
        <w:rPr>
          <w:spacing w:val="-2"/>
          <w:lang w:eastAsia="et-EE"/>
        </w:rPr>
        <w:t xml:space="preserve"> kehtinud </w:t>
      </w:r>
      <w:r>
        <w:rPr>
          <w:spacing w:val="-2"/>
          <w:lang w:eastAsia="et-EE"/>
        </w:rPr>
        <w:t>redaktsiooni kuni toetuse maksmise lõpetamiseni.</w:t>
      </w:r>
    </w:p>
    <w:p w14:paraId="1F8626D0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</w:p>
    <w:p w14:paraId="788BAC83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  <w:r>
        <w:rPr>
          <w:spacing w:val="-2"/>
          <w:lang w:eastAsia="et-EE"/>
        </w:rPr>
        <w:t>(8) Käesoleva seaduse kuni 2025. aasta 30. juunini kehtinud redaktsiooni alusel määratud töötutoetuse maksmist rahastatakse riigieelarvest Majandus- ja Kommunikatsiooniministeeriumi eelarve kaudu sihtotstarbelise eraldisena töötukassa eelarvesse eraldatud vahenditest.“;</w:t>
      </w:r>
    </w:p>
    <w:p w14:paraId="21660B36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</w:p>
    <w:p w14:paraId="62C8E690" w14:textId="77777777" w:rsidR="00C11376" w:rsidRPr="005538C4" w:rsidRDefault="00C11376" w:rsidP="00C11376">
      <w:pPr>
        <w:pStyle w:val="seadusetekst"/>
        <w:spacing w:after="0"/>
        <w:rPr>
          <w:lang w:eastAsia="et-EE"/>
        </w:rPr>
      </w:pPr>
      <w:r w:rsidRPr="00E74E2F">
        <w:rPr>
          <w:b/>
          <w:bCs/>
          <w:spacing w:val="-2"/>
          <w:lang w:eastAsia="et-EE"/>
        </w:rPr>
        <w:t>1</w:t>
      </w:r>
      <w:r>
        <w:rPr>
          <w:b/>
          <w:bCs/>
          <w:spacing w:val="-2"/>
          <w:lang w:eastAsia="et-EE"/>
        </w:rPr>
        <w:t>5</w:t>
      </w:r>
      <w:r w:rsidRPr="00E74E2F">
        <w:rPr>
          <w:b/>
          <w:bCs/>
          <w:spacing w:val="-2"/>
          <w:lang w:eastAsia="et-EE"/>
        </w:rPr>
        <w:t>)</w:t>
      </w:r>
      <w:r>
        <w:rPr>
          <w:spacing w:val="-2"/>
          <w:lang w:eastAsia="et-EE"/>
        </w:rPr>
        <w:t xml:space="preserve"> </w:t>
      </w:r>
      <w:r>
        <w:rPr>
          <w:lang w:eastAsia="et-EE"/>
        </w:rPr>
        <w:t>paragrahvi 34 l</w:t>
      </w:r>
      <w:r w:rsidRPr="005538C4">
        <w:rPr>
          <w:lang w:eastAsia="et-EE"/>
        </w:rPr>
        <w:t xml:space="preserve">õikes 3 asendatakse </w:t>
      </w:r>
      <w:r>
        <w:rPr>
          <w:lang w:eastAsia="et-EE"/>
        </w:rPr>
        <w:t>tekstiosa</w:t>
      </w:r>
      <w:r w:rsidRPr="005538C4">
        <w:rPr>
          <w:lang w:eastAsia="et-EE"/>
        </w:rPr>
        <w:t xml:space="preserve"> „lõikes 3</w:t>
      </w:r>
      <w:r>
        <w:t>“</w:t>
      </w:r>
      <w:r w:rsidRPr="005538C4">
        <w:rPr>
          <w:lang w:eastAsia="et-EE"/>
        </w:rPr>
        <w:t xml:space="preserve"> </w:t>
      </w:r>
      <w:r>
        <w:rPr>
          <w:lang w:eastAsia="et-EE"/>
        </w:rPr>
        <w:t>tekstiosaga</w:t>
      </w:r>
      <w:r w:rsidRPr="005538C4">
        <w:rPr>
          <w:lang w:eastAsia="et-EE"/>
        </w:rPr>
        <w:t xml:space="preserve"> „lõike 3 kuni 2025. aasta 30. juunini kehtinud redaktsioonis</w:t>
      </w:r>
      <w:r>
        <w:rPr>
          <w:lang w:eastAsia="et-EE"/>
        </w:rPr>
        <w:t>“;</w:t>
      </w:r>
    </w:p>
    <w:p w14:paraId="50421B3F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</w:p>
    <w:p w14:paraId="131C202C" w14:textId="77777777" w:rsidR="00C11376" w:rsidRDefault="00C11376" w:rsidP="00C11376">
      <w:pPr>
        <w:pStyle w:val="nimetus"/>
        <w:spacing w:before="0" w:after="0"/>
        <w:rPr>
          <w:b w:val="0"/>
          <w:bCs/>
          <w:lang w:eastAsia="et-EE"/>
        </w:rPr>
      </w:pPr>
      <w:r>
        <w:rPr>
          <w:lang w:eastAsia="et-EE"/>
        </w:rPr>
        <w:t>16)</w:t>
      </w:r>
      <w:r w:rsidRPr="00B5147B">
        <w:rPr>
          <w:b w:val="0"/>
          <w:bCs/>
          <w:lang w:eastAsia="et-EE"/>
        </w:rPr>
        <w:t xml:space="preserve"> par</w:t>
      </w:r>
      <w:r>
        <w:rPr>
          <w:b w:val="0"/>
          <w:bCs/>
          <w:lang w:eastAsia="et-EE"/>
        </w:rPr>
        <w:t>agrahvi 34 täiendatakse lõigetega 4 ja 5 järgmises sõnastuses:</w:t>
      </w:r>
    </w:p>
    <w:p w14:paraId="390AFB1F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  <w:r w:rsidRPr="00207612">
        <w:t> </w:t>
      </w:r>
      <w:r>
        <w:t xml:space="preserve">„(4) </w:t>
      </w:r>
      <w:r w:rsidRPr="00207612">
        <w:t>Kui isikule on m</w:t>
      </w:r>
      <w:r>
        <w:t>aks</w:t>
      </w:r>
      <w:r w:rsidRPr="00207612">
        <w:t>tud töötutoetus</w:t>
      </w:r>
      <w:r>
        <w:t>t</w:t>
      </w:r>
      <w:r w:rsidRPr="00207612">
        <w:t xml:space="preserve"> </w:t>
      </w:r>
      <w:r>
        <w:rPr>
          <w:spacing w:val="-2"/>
          <w:lang w:eastAsia="et-EE"/>
        </w:rPr>
        <w:t xml:space="preserve">tööturumeetmete </w:t>
      </w:r>
      <w:r w:rsidRPr="009E1EA5">
        <w:rPr>
          <w:spacing w:val="-2"/>
          <w:lang w:eastAsia="et-EE"/>
        </w:rPr>
        <w:t>seaduse</w:t>
      </w:r>
      <w:r>
        <w:t xml:space="preserve"> kuni 2025</w:t>
      </w:r>
      <w:r w:rsidRPr="00207612">
        <w:t>. aasta</w:t>
      </w:r>
      <w:r>
        <w:t xml:space="preserve"> </w:t>
      </w:r>
      <w:r>
        <w:rPr>
          <w:spacing w:val="-2"/>
          <w:lang w:eastAsia="et-EE"/>
        </w:rPr>
        <w:t>30</w:t>
      </w:r>
      <w:r w:rsidRPr="009E1EA5">
        <w:rPr>
          <w:spacing w:val="-2"/>
          <w:lang w:eastAsia="et-EE"/>
        </w:rPr>
        <w:t xml:space="preserve">. </w:t>
      </w:r>
      <w:r>
        <w:rPr>
          <w:spacing w:val="-2"/>
          <w:lang w:eastAsia="et-EE"/>
        </w:rPr>
        <w:t>juun</w:t>
      </w:r>
      <w:r w:rsidRPr="009E1EA5">
        <w:rPr>
          <w:spacing w:val="-2"/>
          <w:lang w:eastAsia="et-EE"/>
        </w:rPr>
        <w:t xml:space="preserve">ini </w:t>
      </w:r>
      <w:r w:rsidRPr="00207612">
        <w:t xml:space="preserve">kehtinud </w:t>
      </w:r>
      <w:r>
        <w:rPr>
          <w:spacing w:val="-2"/>
          <w:lang w:eastAsia="et-EE"/>
        </w:rPr>
        <w:t xml:space="preserve">redaktsiooni </w:t>
      </w:r>
      <w:r w:rsidRPr="00207612">
        <w:t>alusel</w:t>
      </w:r>
      <w:r>
        <w:t xml:space="preserve"> ning tagasinõudmise menetlus alustatakse pärast 2025. aasta 30. juunit, </w:t>
      </w:r>
      <w:del w:id="22" w:author="Helen Uustalu" w:date="2024-04-15T13:10:00Z">
        <w:r w:rsidRPr="00207612" w:rsidDel="00280769">
          <w:delText xml:space="preserve"> </w:delText>
        </w:r>
      </w:del>
      <w:r w:rsidRPr="00207612">
        <w:t xml:space="preserve">toimub alusetult makstu tagasinõudmise menetlus </w:t>
      </w:r>
      <w:r>
        <w:rPr>
          <w:spacing w:val="-2"/>
          <w:lang w:eastAsia="et-EE"/>
        </w:rPr>
        <w:t>tööturumeetmete</w:t>
      </w:r>
      <w:r w:rsidRPr="009E1EA5">
        <w:rPr>
          <w:spacing w:val="-2"/>
          <w:lang w:eastAsia="et-EE"/>
        </w:rPr>
        <w:t xml:space="preserve"> seaduse kuni 202</w:t>
      </w:r>
      <w:r>
        <w:rPr>
          <w:spacing w:val="-2"/>
          <w:lang w:eastAsia="et-EE"/>
        </w:rPr>
        <w:t>5</w:t>
      </w:r>
      <w:r w:rsidRPr="009E1EA5">
        <w:rPr>
          <w:spacing w:val="-2"/>
          <w:lang w:eastAsia="et-EE"/>
        </w:rPr>
        <w:t>. aasta 3</w:t>
      </w:r>
      <w:r>
        <w:rPr>
          <w:spacing w:val="-2"/>
          <w:lang w:eastAsia="et-EE"/>
        </w:rPr>
        <w:t>0</w:t>
      </w:r>
      <w:r w:rsidRPr="009E1EA5">
        <w:rPr>
          <w:spacing w:val="-2"/>
          <w:lang w:eastAsia="et-EE"/>
        </w:rPr>
        <w:t xml:space="preserve">. </w:t>
      </w:r>
      <w:r>
        <w:rPr>
          <w:spacing w:val="-2"/>
          <w:lang w:eastAsia="et-EE"/>
        </w:rPr>
        <w:t>juunini</w:t>
      </w:r>
      <w:r w:rsidRPr="009E1EA5">
        <w:rPr>
          <w:spacing w:val="-2"/>
          <w:lang w:eastAsia="et-EE"/>
        </w:rPr>
        <w:t xml:space="preserve"> kehtinud </w:t>
      </w:r>
      <w:r>
        <w:rPr>
          <w:spacing w:val="-2"/>
          <w:lang w:eastAsia="et-EE"/>
        </w:rPr>
        <w:t>redaktsiooni alus</w:t>
      </w:r>
      <w:r w:rsidRPr="009E1EA5">
        <w:rPr>
          <w:spacing w:val="-2"/>
          <w:lang w:eastAsia="et-EE"/>
        </w:rPr>
        <w:t>el.</w:t>
      </w:r>
    </w:p>
    <w:p w14:paraId="7550A482" w14:textId="77777777" w:rsidR="00C11376" w:rsidRDefault="00C11376" w:rsidP="00C11376">
      <w:pPr>
        <w:pStyle w:val="seadusetekst"/>
        <w:spacing w:after="0"/>
        <w:rPr>
          <w:spacing w:val="-2"/>
          <w:lang w:eastAsia="et-EE"/>
        </w:rPr>
      </w:pPr>
    </w:p>
    <w:p w14:paraId="31C3FDAC" w14:textId="77777777" w:rsidR="00C11376" w:rsidRDefault="00C11376" w:rsidP="00C11376">
      <w:pPr>
        <w:pStyle w:val="seadusetekst"/>
        <w:spacing w:after="0"/>
      </w:pPr>
      <w:r>
        <w:t xml:space="preserve">(5) </w:t>
      </w:r>
      <w:r w:rsidRPr="00207612">
        <w:t xml:space="preserve">Kui töötukassa on alustanud alusetult makstu tagasinõudmist </w:t>
      </w:r>
      <w:r>
        <w:t xml:space="preserve">enne 2025. aasta 1. juulit, </w:t>
      </w:r>
      <w:r w:rsidRPr="00207612">
        <w:rPr>
          <w:spacing w:val="-5"/>
        </w:rPr>
        <w:t>kohaldatakse alusetult makstu tagasinõudmisel</w:t>
      </w:r>
      <w:r w:rsidRPr="00207612">
        <w:t xml:space="preserve"> </w:t>
      </w:r>
      <w:r>
        <w:t xml:space="preserve">tööturumeetmete </w:t>
      </w:r>
      <w:r w:rsidRPr="00207612">
        <w:t xml:space="preserve">seaduse </w:t>
      </w:r>
      <w:r>
        <w:t>2025</w:t>
      </w:r>
      <w:r w:rsidRPr="00207612">
        <w:t>. aasta</w:t>
      </w:r>
      <w:r>
        <w:t xml:space="preserve"> </w:t>
      </w:r>
      <w:r>
        <w:rPr>
          <w:spacing w:val="-2"/>
          <w:lang w:eastAsia="et-EE"/>
        </w:rPr>
        <w:t>30</w:t>
      </w:r>
      <w:r w:rsidRPr="009E1EA5">
        <w:rPr>
          <w:spacing w:val="-2"/>
          <w:lang w:eastAsia="et-EE"/>
        </w:rPr>
        <w:t xml:space="preserve">. </w:t>
      </w:r>
      <w:r>
        <w:rPr>
          <w:spacing w:val="-2"/>
          <w:lang w:eastAsia="et-EE"/>
        </w:rPr>
        <w:t>juun</w:t>
      </w:r>
      <w:r w:rsidRPr="009E1EA5">
        <w:rPr>
          <w:spacing w:val="-2"/>
          <w:lang w:eastAsia="et-EE"/>
        </w:rPr>
        <w:t xml:space="preserve">ini </w:t>
      </w:r>
      <w:r w:rsidRPr="00207612">
        <w:t xml:space="preserve">kehtinud </w:t>
      </w:r>
      <w:r>
        <w:t>redaktsiooni.“.</w:t>
      </w:r>
    </w:p>
    <w:p w14:paraId="370282D4" w14:textId="46E77F6F" w:rsidR="00C11376" w:rsidRDefault="00C11376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64DC0" w14:textId="10579337" w:rsidR="00C11376" w:rsidDel="00280769" w:rsidRDefault="00C11376" w:rsidP="00CF19AF">
      <w:pPr>
        <w:spacing w:after="0" w:line="240" w:lineRule="auto"/>
        <w:jc w:val="both"/>
        <w:rPr>
          <w:del w:id="23" w:author="Helen Uustalu" w:date="2024-04-15T13:11:00Z"/>
          <w:rFonts w:ascii="Times New Roman" w:hAnsi="Times New Roman" w:cs="Times New Roman"/>
          <w:b/>
          <w:bCs/>
          <w:sz w:val="24"/>
          <w:szCs w:val="24"/>
        </w:rPr>
      </w:pPr>
    </w:p>
    <w:p w14:paraId="6AF4F72D" w14:textId="77DBFAC5" w:rsidR="00F05F9B" w:rsidRDefault="00C11376" w:rsidP="00CF1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8. </w:t>
      </w:r>
      <w:r w:rsidR="00F05F9B" w:rsidRPr="00684122">
        <w:rPr>
          <w:rFonts w:ascii="Times New Roman" w:hAnsi="Times New Roman" w:cs="Times New Roman"/>
          <w:b/>
          <w:bCs/>
          <w:sz w:val="24"/>
          <w:szCs w:val="24"/>
        </w:rPr>
        <w:t>Töövõimetoetuse seaduse muutmine</w:t>
      </w:r>
    </w:p>
    <w:p w14:paraId="52BB7906" w14:textId="77777777" w:rsidR="00F05F9B" w:rsidRPr="00684122" w:rsidRDefault="00F05F9B" w:rsidP="00CF1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558AE" w14:textId="1E02E8CB" w:rsidR="002D4244" w:rsidRDefault="00F05F9B" w:rsidP="00CF1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122">
        <w:rPr>
          <w:rFonts w:ascii="Times New Roman" w:hAnsi="Times New Roman" w:cs="Times New Roman"/>
          <w:bCs/>
          <w:sz w:val="24"/>
          <w:szCs w:val="24"/>
        </w:rPr>
        <w:t>Töövõimetoetuse seaduses tehakse järgmised muudatused:</w:t>
      </w:r>
    </w:p>
    <w:p w14:paraId="751A91CB" w14:textId="77777777" w:rsidR="007524F0" w:rsidRDefault="007524F0" w:rsidP="00CF1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0111C2" w14:textId="4542FA01" w:rsidR="002D4244" w:rsidRPr="009D3A31" w:rsidRDefault="009D3A31" w:rsidP="00EC7FD8">
      <w:pPr>
        <w:spacing w:after="0" w:line="240" w:lineRule="auto"/>
        <w:rPr>
          <w:rFonts w:ascii="Times New Roman" w:hAnsi="Times New Roman"/>
          <w:bCs/>
          <w:sz w:val="24"/>
        </w:rPr>
      </w:pPr>
      <w:r w:rsidRPr="009D3A31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</w:rPr>
        <w:t xml:space="preserve"> </w:t>
      </w:r>
      <w:r w:rsidR="002D4244" w:rsidRPr="009D3A31">
        <w:rPr>
          <w:rFonts w:ascii="Times New Roman" w:hAnsi="Times New Roman"/>
          <w:bCs/>
          <w:sz w:val="24"/>
        </w:rPr>
        <w:t>paragrahvi 12 lõike 1 punkt 14 muudetakse ja sõnastatakse järgmiselt:</w:t>
      </w:r>
    </w:p>
    <w:p w14:paraId="282A3210" w14:textId="22CD165C" w:rsidR="002D4244" w:rsidRPr="002D4244" w:rsidRDefault="002D424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„14) </w:t>
      </w:r>
      <w:r w:rsidR="00CD3AFA">
        <w:rPr>
          <w:rFonts w:ascii="Times New Roman" w:hAnsi="Times New Roman" w:cs="Times New Roman"/>
          <w:sz w:val="24"/>
          <w:szCs w:val="24"/>
        </w:rPr>
        <w:t>viibib</w:t>
      </w:r>
      <w:r w:rsidRPr="00B85D12">
        <w:rPr>
          <w:rFonts w:ascii="Times New Roman" w:hAnsi="Times New Roman" w:cs="Times New Roman"/>
          <w:sz w:val="24"/>
          <w:szCs w:val="24"/>
        </w:rPr>
        <w:t xml:space="preserve"> </w:t>
      </w:r>
      <w:r w:rsidRPr="00F604BB">
        <w:rPr>
          <w:rFonts w:ascii="Times New Roman" w:hAnsi="Times New Roman"/>
          <w:sz w:val="24"/>
        </w:rPr>
        <w:t>aja</w:t>
      </w:r>
      <w:r>
        <w:rPr>
          <w:rFonts w:ascii="Times New Roman" w:hAnsi="Times New Roman"/>
          <w:sz w:val="24"/>
        </w:rPr>
        <w:t>teenistuses, korralises</w:t>
      </w:r>
      <w:r w:rsidR="00F35589">
        <w:rPr>
          <w:rFonts w:ascii="Times New Roman" w:hAnsi="Times New Roman"/>
          <w:sz w:val="24"/>
        </w:rPr>
        <w:t xml:space="preserve"> asendusteenistuses</w:t>
      </w:r>
      <w:r>
        <w:rPr>
          <w:rFonts w:ascii="Times New Roman" w:hAnsi="Times New Roman"/>
          <w:sz w:val="24"/>
        </w:rPr>
        <w:t xml:space="preserve"> või erakorralises</w:t>
      </w:r>
      <w:r w:rsidRPr="00F604BB">
        <w:rPr>
          <w:rFonts w:ascii="Times New Roman" w:hAnsi="Times New Roman"/>
          <w:sz w:val="24"/>
        </w:rPr>
        <w:t xml:space="preserve"> </w:t>
      </w:r>
      <w:r w:rsidR="00F35589">
        <w:rPr>
          <w:rFonts w:ascii="Times New Roman" w:hAnsi="Times New Roman"/>
          <w:sz w:val="24"/>
        </w:rPr>
        <w:t>reserv</w:t>
      </w:r>
      <w:r w:rsidRPr="00F604BB">
        <w:rPr>
          <w:rFonts w:ascii="Times New Roman" w:hAnsi="Times New Roman"/>
          <w:sz w:val="24"/>
        </w:rPr>
        <w:t>asendus</w:t>
      </w:r>
      <w:r>
        <w:rPr>
          <w:rFonts w:ascii="Times New Roman" w:hAnsi="Times New Roman"/>
          <w:sz w:val="24"/>
        </w:rPr>
        <w:t>teenistuses</w:t>
      </w:r>
      <w:r w:rsidRPr="00B85D12">
        <w:rPr>
          <w:rFonts w:ascii="Times New Roman" w:hAnsi="Times New Roman" w:cs="Times New Roman"/>
          <w:sz w:val="24"/>
          <w:szCs w:val="24"/>
        </w:rPr>
        <w:t>;</w:t>
      </w:r>
      <w:r w:rsidR="007A7E4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9EC0B6" w14:textId="77777777" w:rsidR="002D4244" w:rsidRDefault="002D4244" w:rsidP="00CF19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0268A" w14:textId="4EE1C8FB" w:rsidR="00D06634" w:rsidRPr="002D4244" w:rsidRDefault="002D4244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0451E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/>
          <w:bCs/>
          <w:sz w:val="24"/>
        </w:rPr>
        <w:t xml:space="preserve"> </w:t>
      </w:r>
      <w:r w:rsidR="00D06634" w:rsidRPr="00C0451E">
        <w:rPr>
          <w:rFonts w:ascii="Times New Roman" w:hAnsi="Times New Roman"/>
          <w:bCs/>
          <w:sz w:val="24"/>
        </w:rPr>
        <w:t>paragrahvi 13 lõike 5 tei</w:t>
      </w:r>
      <w:r w:rsidR="00254123" w:rsidRPr="002D4244">
        <w:rPr>
          <w:rFonts w:ascii="Times New Roman" w:hAnsi="Times New Roman"/>
          <w:bCs/>
          <w:sz w:val="24"/>
        </w:rPr>
        <w:t>st</w:t>
      </w:r>
      <w:r w:rsidR="00D06634" w:rsidRPr="00C0451E">
        <w:rPr>
          <w:rFonts w:ascii="Times New Roman" w:hAnsi="Times New Roman"/>
          <w:bCs/>
          <w:sz w:val="24"/>
        </w:rPr>
        <w:t xml:space="preserve"> lause</w:t>
      </w:r>
      <w:r w:rsidR="00254123" w:rsidRPr="002D4244">
        <w:rPr>
          <w:rFonts w:ascii="Times New Roman" w:hAnsi="Times New Roman"/>
          <w:bCs/>
          <w:sz w:val="24"/>
        </w:rPr>
        <w:t xml:space="preserve">t täiendatakse </w:t>
      </w:r>
      <w:r w:rsidR="009E18F8">
        <w:rPr>
          <w:rFonts w:ascii="Times New Roman" w:hAnsi="Times New Roman"/>
          <w:bCs/>
          <w:sz w:val="24"/>
        </w:rPr>
        <w:t xml:space="preserve">pärast </w:t>
      </w:r>
      <w:r w:rsidR="00254123" w:rsidRPr="002D4244">
        <w:rPr>
          <w:rFonts w:ascii="Times New Roman" w:hAnsi="Times New Roman"/>
          <w:bCs/>
          <w:sz w:val="24"/>
        </w:rPr>
        <w:t>sõna „haigushüvitis</w:t>
      </w:r>
      <w:r w:rsidR="00FE4F18">
        <w:rPr>
          <w:rFonts w:ascii="Times New Roman" w:hAnsi="Times New Roman"/>
          <w:bCs/>
          <w:sz w:val="24"/>
        </w:rPr>
        <w:t>“</w:t>
      </w:r>
      <w:r w:rsidR="00254123" w:rsidRPr="002D4244">
        <w:rPr>
          <w:rFonts w:ascii="Times New Roman" w:hAnsi="Times New Roman"/>
          <w:bCs/>
          <w:sz w:val="24"/>
        </w:rPr>
        <w:t xml:space="preserve"> </w:t>
      </w:r>
      <w:r w:rsidR="00B15108">
        <w:rPr>
          <w:rFonts w:ascii="Times New Roman" w:hAnsi="Times New Roman"/>
          <w:bCs/>
          <w:sz w:val="24"/>
        </w:rPr>
        <w:t>tekstiosaga</w:t>
      </w:r>
      <w:r w:rsidR="00254123" w:rsidRPr="002D4244">
        <w:rPr>
          <w:rFonts w:ascii="Times New Roman" w:hAnsi="Times New Roman"/>
          <w:bCs/>
          <w:sz w:val="24"/>
        </w:rPr>
        <w:t xml:space="preserve"> „,</w:t>
      </w:r>
      <w:r w:rsidR="00B15108">
        <w:rPr>
          <w:rFonts w:ascii="Times New Roman" w:hAnsi="Times New Roman"/>
          <w:bCs/>
          <w:sz w:val="24"/>
        </w:rPr>
        <w:t> </w:t>
      </w:r>
      <w:r w:rsidR="00254123" w:rsidRPr="002D4244">
        <w:rPr>
          <w:rFonts w:ascii="Times New Roman" w:hAnsi="Times New Roman"/>
          <w:bCs/>
          <w:sz w:val="24"/>
        </w:rPr>
        <w:t>sealhulgas</w:t>
      </w:r>
      <w:r w:rsidR="00D06634" w:rsidRPr="00C0451E">
        <w:rPr>
          <w:rFonts w:ascii="Times New Roman" w:hAnsi="Times New Roman"/>
          <w:bCs/>
          <w:sz w:val="24"/>
        </w:rPr>
        <w:t xml:space="preserve"> </w:t>
      </w:r>
      <w:r w:rsidR="00254123" w:rsidRPr="002D4244">
        <w:rPr>
          <w:rFonts w:ascii="Times New Roman" w:hAnsi="Times New Roman"/>
          <w:bCs/>
          <w:sz w:val="24"/>
        </w:rPr>
        <w:t>välisriigist samal eesmärgil makstavad hüvitised</w:t>
      </w:r>
      <w:r w:rsidR="007A7E42">
        <w:rPr>
          <w:rFonts w:ascii="Times New Roman" w:hAnsi="Times New Roman"/>
          <w:bCs/>
          <w:sz w:val="24"/>
        </w:rPr>
        <w:t>“</w:t>
      </w:r>
      <w:r w:rsidR="00254123" w:rsidRPr="002D4244">
        <w:rPr>
          <w:rFonts w:ascii="Times New Roman" w:hAnsi="Times New Roman"/>
          <w:bCs/>
          <w:sz w:val="24"/>
        </w:rPr>
        <w:t>;</w:t>
      </w:r>
    </w:p>
    <w:p w14:paraId="1F9C16DC" w14:textId="77777777" w:rsidR="007524F0" w:rsidRDefault="007524F0" w:rsidP="00CF1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B33A7" w14:textId="65B62712" w:rsidR="007524F0" w:rsidRDefault="002D4244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524F0">
        <w:rPr>
          <w:rFonts w:ascii="Times New Roman" w:hAnsi="Times New Roman" w:cs="Times New Roman"/>
          <w:b/>
          <w:sz w:val="24"/>
          <w:szCs w:val="24"/>
        </w:rPr>
        <w:t>)</w:t>
      </w:r>
      <w:r w:rsidR="007524F0">
        <w:rPr>
          <w:rFonts w:ascii="Times New Roman" w:hAnsi="Times New Roman"/>
          <w:bCs/>
          <w:sz w:val="24"/>
        </w:rPr>
        <w:t xml:space="preserve"> paragrahvi 13 lõige 6 tunnistatakse kehtetuks;</w:t>
      </w:r>
    </w:p>
    <w:p w14:paraId="5962160C" w14:textId="77777777" w:rsidR="007524F0" w:rsidRDefault="007524F0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2F0C8AC9" w14:textId="60834FB0" w:rsidR="00951CF7" w:rsidRDefault="002D4244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C0451E">
        <w:rPr>
          <w:rFonts w:ascii="Times New Roman" w:hAnsi="Times New Roman"/>
          <w:b/>
          <w:bCs/>
          <w:sz w:val="24"/>
        </w:rPr>
        <w:t>4)</w:t>
      </w:r>
      <w:r>
        <w:rPr>
          <w:rFonts w:ascii="Times New Roman" w:hAnsi="Times New Roman"/>
          <w:bCs/>
          <w:sz w:val="24"/>
        </w:rPr>
        <w:t xml:space="preserve"> </w:t>
      </w:r>
      <w:r w:rsidR="00951CF7">
        <w:rPr>
          <w:rFonts w:ascii="Times New Roman" w:hAnsi="Times New Roman"/>
          <w:bCs/>
          <w:sz w:val="24"/>
        </w:rPr>
        <w:t>paragrahvi 17 lõike 2 punkti 3 täiendatakse sõna „</w:t>
      </w:r>
      <w:proofErr w:type="spellStart"/>
      <w:r w:rsidR="00951CF7">
        <w:rPr>
          <w:rFonts w:ascii="Times New Roman" w:hAnsi="Times New Roman"/>
          <w:bCs/>
          <w:sz w:val="24"/>
        </w:rPr>
        <w:t>kojukandena</w:t>
      </w:r>
      <w:r w:rsidR="004D7094">
        <w:rPr>
          <w:rFonts w:ascii="Times New Roman" w:hAnsi="Times New Roman" w:cs="Times New Roman"/>
          <w:sz w:val="24"/>
        </w:rPr>
        <w:t>ˮ</w:t>
      </w:r>
      <w:proofErr w:type="spellEnd"/>
      <w:r w:rsidR="00951CF7">
        <w:rPr>
          <w:rFonts w:ascii="Times New Roman" w:hAnsi="Times New Roman"/>
          <w:bCs/>
          <w:sz w:val="24"/>
        </w:rPr>
        <w:t xml:space="preserve"> järel sõnaga „</w:t>
      </w:r>
      <w:proofErr w:type="spellStart"/>
      <w:r w:rsidR="00951CF7">
        <w:rPr>
          <w:rFonts w:ascii="Times New Roman" w:hAnsi="Times New Roman"/>
          <w:bCs/>
          <w:sz w:val="24"/>
        </w:rPr>
        <w:t>Eestis</w:t>
      </w:r>
      <w:r w:rsidR="004D7094">
        <w:rPr>
          <w:rFonts w:ascii="Times New Roman" w:hAnsi="Times New Roman" w:cs="Times New Roman"/>
          <w:sz w:val="24"/>
        </w:rPr>
        <w:t>ˮ</w:t>
      </w:r>
      <w:proofErr w:type="spellEnd"/>
      <w:r w:rsidR="00951CF7">
        <w:rPr>
          <w:rFonts w:ascii="Times New Roman" w:hAnsi="Times New Roman"/>
          <w:bCs/>
          <w:sz w:val="24"/>
        </w:rPr>
        <w:t>;</w:t>
      </w:r>
    </w:p>
    <w:p w14:paraId="0E0FC472" w14:textId="77777777" w:rsidR="00951CF7" w:rsidRDefault="00951CF7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35A0DA49" w14:textId="7BDFC833" w:rsidR="00951CF7" w:rsidRDefault="00951CF7" w:rsidP="00997C8A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8D7A33">
        <w:rPr>
          <w:rFonts w:ascii="Times New Roman" w:hAnsi="Times New Roman"/>
          <w:b/>
          <w:sz w:val="24"/>
        </w:rPr>
        <w:t>5)</w:t>
      </w:r>
      <w:r>
        <w:rPr>
          <w:rFonts w:ascii="Times New Roman" w:hAnsi="Times New Roman"/>
          <w:bCs/>
          <w:sz w:val="24"/>
        </w:rPr>
        <w:t xml:space="preserve"> paragrahvi 17 lõiget 3 täiendatakse sõna „</w:t>
      </w:r>
      <w:proofErr w:type="spellStart"/>
      <w:r>
        <w:rPr>
          <w:rFonts w:ascii="Times New Roman" w:hAnsi="Times New Roman"/>
          <w:bCs/>
          <w:sz w:val="24"/>
        </w:rPr>
        <w:t>kojukandega</w:t>
      </w:r>
      <w:r w:rsidR="004D7094">
        <w:rPr>
          <w:rFonts w:ascii="Times New Roman" w:hAnsi="Times New Roman" w:cs="Times New Roman"/>
          <w:sz w:val="24"/>
        </w:rPr>
        <w:t>ˮ</w:t>
      </w:r>
      <w:proofErr w:type="spellEnd"/>
      <w:r>
        <w:rPr>
          <w:rFonts w:ascii="Times New Roman" w:hAnsi="Times New Roman"/>
          <w:bCs/>
          <w:sz w:val="24"/>
        </w:rPr>
        <w:t xml:space="preserve"> järel sõnaga „</w:t>
      </w:r>
      <w:proofErr w:type="spellStart"/>
      <w:r>
        <w:rPr>
          <w:rFonts w:ascii="Times New Roman" w:hAnsi="Times New Roman"/>
          <w:bCs/>
          <w:sz w:val="24"/>
        </w:rPr>
        <w:t>Eestis</w:t>
      </w:r>
      <w:r w:rsidR="004D7094">
        <w:rPr>
          <w:rFonts w:ascii="Times New Roman" w:hAnsi="Times New Roman" w:cs="Times New Roman"/>
          <w:sz w:val="24"/>
        </w:rPr>
        <w:t>ˮ</w:t>
      </w:r>
      <w:proofErr w:type="spellEnd"/>
      <w:r>
        <w:rPr>
          <w:rFonts w:ascii="Times New Roman" w:hAnsi="Times New Roman"/>
          <w:bCs/>
          <w:sz w:val="24"/>
        </w:rPr>
        <w:t>;</w:t>
      </w:r>
      <w:r w:rsidR="004D7094">
        <w:rPr>
          <w:rFonts w:ascii="Times New Roman" w:hAnsi="Times New Roman"/>
          <w:bCs/>
          <w:sz w:val="24"/>
        </w:rPr>
        <w:t xml:space="preserve"> </w:t>
      </w:r>
    </w:p>
    <w:p w14:paraId="6659EB1E" w14:textId="77777777" w:rsidR="0079054F" w:rsidRDefault="0079054F" w:rsidP="00997C8A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5BB58FE3" w14:textId="4B7C6033" w:rsidR="007524F0" w:rsidRDefault="009E2C8F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0156FA" w:rsidRPr="00B5147B">
        <w:rPr>
          <w:rFonts w:ascii="Times New Roman" w:hAnsi="Times New Roman"/>
          <w:b/>
          <w:sz w:val="24"/>
        </w:rPr>
        <w:t>)</w:t>
      </w:r>
      <w:r w:rsidR="000156FA">
        <w:rPr>
          <w:rFonts w:ascii="Times New Roman" w:hAnsi="Times New Roman"/>
          <w:bCs/>
          <w:sz w:val="24"/>
        </w:rPr>
        <w:t xml:space="preserve"> paragrahvi 20 lõikes 2 asendatakse sõnad „</w:t>
      </w:r>
      <w:r w:rsidR="000156FA" w:rsidRPr="000156FA">
        <w:rPr>
          <w:rFonts w:ascii="Times New Roman" w:hAnsi="Times New Roman"/>
          <w:bCs/>
          <w:sz w:val="24"/>
        </w:rPr>
        <w:t>järgmiste kalendrikuude eest makstavast toetusest</w:t>
      </w:r>
      <w:r w:rsidR="007A7E42">
        <w:rPr>
          <w:rFonts w:ascii="Times New Roman" w:hAnsi="Times New Roman"/>
          <w:bCs/>
          <w:sz w:val="24"/>
        </w:rPr>
        <w:t>“</w:t>
      </w:r>
      <w:r w:rsidR="000156FA">
        <w:rPr>
          <w:rFonts w:ascii="Times New Roman" w:hAnsi="Times New Roman"/>
          <w:bCs/>
          <w:sz w:val="24"/>
        </w:rPr>
        <w:t xml:space="preserve"> sõnadega „töövõimetoetuse </w:t>
      </w:r>
      <w:r w:rsidR="00B15108">
        <w:rPr>
          <w:rFonts w:ascii="Times New Roman" w:hAnsi="Times New Roman"/>
          <w:bCs/>
          <w:sz w:val="24"/>
        </w:rPr>
        <w:t xml:space="preserve">järgmistest </w:t>
      </w:r>
      <w:r w:rsidR="000156FA">
        <w:rPr>
          <w:rFonts w:ascii="Times New Roman" w:hAnsi="Times New Roman"/>
          <w:bCs/>
          <w:sz w:val="24"/>
        </w:rPr>
        <w:t>väljamaksetest</w:t>
      </w:r>
      <w:r w:rsidR="007A7E42">
        <w:rPr>
          <w:rFonts w:ascii="Times New Roman" w:hAnsi="Times New Roman"/>
          <w:bCs/>
          <w:sz w:val="24"/>
        </w:rPr>
        <w:t>“</w:t>
      </w:r>
      <w:r w:rsidR="000156FA">
        <w:rPr>
          <w:rFonts w:ascii="Times New Roman" w:hAnsi="Times New Roman"/>
          <w:bCs/>
          <w:sz w:val="24"/>
        </w:rPr>
        <w:t>;</w:t>
      </w:r>
    </w:p>
    <w:p w14:paraId="7801065E" w14:textId="77777777" w:rsidR="000156FA" w:rsidRDefault="000156FA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40351E0E" w14:textId="01D68703" w:rsidR="005538C4" w:rsidRDefault="009E2C8F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5538C4" w:rsidRPr="005D1AB4">
        <w:rPr>
          <w:rFonts w:ascii="Times New Roman" w:hAnsi="Times New Roman"/>
          <w:b/>
          <w:sz w:val="24"/>
        </w:rPr>
        <w:t>)</w:t>
      </w:r>
      <w:r w:rsidR="005538C4">
        <w:rPr>
          <w:rFonts w:ascii="Times New Roman" w:hAnsi="Times New Roman"/>
          <w:bCs/>
          <w:sz w:val="24"/>
        </w:rPr>
        <w:t xml:space="preserve"> paragrahvi 21</w:t>
      </w:r>
      <w:r w:rsidR="005538C4" w:rsidRPr="003F555D">
        <w:rPr>
          <w:rFonts w:ascii="Times New Roman" w:hAnsi="Times New Roman"/>
          <w:bCs/>
          <w:sz w:val="24"/>
          <w:vertAlign w:val="superscript"/>
        </w:rPr>
        <w:t>1</w:t>
      </w:r>
      <w:r w:rsidR="005538C4">
        <w:rPr>
          <w:rFonts w:ascii="Times New Roman" w:hAnsi="Times New Roman"/>
          <w:bCs/>
          <w:sz w:val="24"/>
        </w:rPr>
        <w:t xml:space="preserve"> punktis 2 asendatakse sõnad „t</w:t>
      </w:r>
      <w:r w:rsidR="005538C4" w:rsidRPr="004B211A">
        <w:rPr>
          <w:rFonts w:ascii="Times New Roman" w:hAnsi="Times New Roman"/>
          <w:bCs/>
          <w:sz w:val="24"/>
        </w:rPr>
        <w:t>öövõime hindamise ja töövõimetoetuse andmekogu asutamise ja pidamise</w:t>
      </w:r>
      <w:r w:rsidR="007A7E42">
        <w:rPr>
          <w:rFonts w:ascii="Times New Roman" w:hAnsi="Times New Roman"/>
          <w:bCs/>
          <w:sz w:val="24"/>
        </w:rPr>
        <w:t>“</w:t>
      </w:r>
      <w:r w:rsidR="005538C4">
        <w:rPr>
          <w:rFonts w:ascii="Times New Roman" w:hAnsi="Times New Roman"/>
          <w:bCs/>
          <w:sz w:val="24"/>
        </w:rPr>
        <w:t xml:space="preserve"> sõnadega „töötukassa andmekogu</w:t>
      </w:r>
      <w:r w:rsidR="007A7E42">
        <w:rPr>
          <w:rFonts w:ascii="Times New Roman" w:hAnsi="Times New Roman"/>
          <w:bCs/>
          <w:sz w:val="24"/>
        </w:rPr>
        <w:t>“</w:t>
      </w:r>
      <w:r w:rsidR="005538C4">
        <w:rPr>
          <w:rFonts w:ascii="Times New Roman" w:hAnsi="Times New Roman"/>
          <w:bCs/>
          <w:sz w:val="24"/>
        </w:rPr>
        <w:t>;</w:t>
      </w:r>
    </w:p>
    <w:p w14:paraId="15E2B8F4" w14:textId="77777777" w:rsidR="005538C4" w:rsidRDefault="005538C4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3FE947E6" w14:textId="4A1A7E5B" w:rsidR="007524F0" w:rsidRDefault="009E2C8F" w:rsidP="00CF19AF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7524F0" w:rsidRPr="00B5147B">
        <w:rPr>
          <w:rFonts w:ascii="Times New Roman" w:hAnsi="Times New Roman"/>
          <w:b/>
          <w:sz w:val="24"/>
        </w:rPr>
        <w:t>)</w:t>
      </w:r>
      <w:r w:rsidR="007524F0">
        <w:rPr>
          <w:rFonts w:ascii="Times New Roman" w:hAnsi="Times New Roman"/>
          <w:bCs/>
          <w:sz w:val="24"/>
        </w:rPr>
        <w:t xml:space="preserve"> paragrahvi 27 täiendatakse lõikega 10 järgmises sõnastuses:</w:t>
      </w:r>
    </w:p>
    <w:p w14:paraId="1FD794C0" w14:textId="64BB3C03" w:rsidR="00B23D76" w:rsidRDefault="007524F0" w:rsidP="00CF19AF">
      <w:pPr>
        <w:pStyle w:val="Normaallaadveeb"/>
        <w:spacing w:before="0" w:after="0" w:afterAutospacing="0"/>
        <w:jc w:val="both"/>
        <w:rPr>
          <w:bCs/>
        </w:rPr>
      </w:pPr>
      <w:r>
        <w:rPr>
          <w:bCs/>
        </w:rPr>
        <w:t xml:space="preserve">„10) </w:t>
      </w:r>
      <w:r w:rsidRPr="007524F0">
        <w:rPr>
          <w:bCs/>
        </w:rPr>
        <w:t>Kui osalise või puuduva töövõimega isikule määratakse töövõimetoetus perioodi eest, mille eest talle maksti töötutoetust</w:t>
      </w:r>
      <w:r>
        <w:rPr>
          <w:bCs/>
        </w:rPr>
        <w:t xml:space="preserve"> tööturumeetmete seaduse </w:t>
      </w:r>
      <w:r w:rsidRPr="007524F0">
        <w:rPr>
          <w:bCs/>
        </w:rPr>
        <w:t>kuni 2025. aasta 30. juunini kehtinud</w:t>
      </w:r>
      <w:r>
        <w:rPr>
          <w:bCs/>
        </w:rPr>
        <w:t xml:space="preserve"> redaktsiooni alusel</w:t>
      </w:r>
      <w:r w:rsidRPr="007524F0">
        <w:rPr>
          <w:bCs/>
        </w:rPr>
        <w:t>, vähendatakse sama perioodi eest makstavat töövõimetoetust töötutoetuse summa võrra.</w:t>
      </w:r>
      <w:r w:rsidR="007A7E42">
        <w:rPr>
          <w:bCs/>
        </w:rPr>
        <w:t>“</w:t>
      </w:r>
      <w:r w:rsidR="002D4244">
        <w:rPr>
          <w:bCs/>
        </w:rPr>
        <w:t>.</w:t>
      </w:r>
    </w:p>
    <w:p w14:paraId="7A3F61CA" w14:textId="77777777" w:rsidR="003F555D" w:rsidRDefault="003F555D" w:rsidP="00CF19AF">
      <w:pPr>
        <w:pStyle w:val="Normaallaadveeb"/>
        <w:spacing w:before="0" w:after="0" w:afterAutospacing="0"/>
        <w:jc w:val="both"/>
        <w:rPr>
          <w:b/>
        </w:rPr>
      </w:pPr>
    </w:p>
    <w:p w14:paraId="06BD7BC9" w14:textId="5A25FD64" w:rsidR="00B033E5" w:rsidRPr="00684122" w:rsidRDefault="00203162" w:rsidP="00CF19AF">
      <w:pPr>
        <w:pStyle w:val="Normaallaadveeb"/>
        <w:spacing w:before="0" w:after="0" w:afterAutospacing="0"/>
        <w:jc w:val="both"/>
        <w:rPr>
          <w:b/>
        </w:rPr>
      </w:pPr>
      <w:r w:rsidRPr="00684122">
        <w:rPr>
          <w:b/>
        </w:rPr>
        <w:t xml:space="preserve">§ </w:t>
      </w:r>
      <w:r w:rsidR="0043360E">
        <w:rPr>
          <w:b/>
        </w:rPr>
        <w:t>9</w:t>
      </w:r>
      <w:r w:rsidR="00FF7526" w:rsidRPr="00684122">
        <w:rPr>
          <w:b/>
        </w:rPr>
        <w:t>.</w:t>
      </w:r>
      <w:r w:rsidRPr="00684122">
        <w:rPr>
          <w:b/>
        </w:rPr>
        <w:t xml:space="preserve"> Seaduse jõustumine</w:t>
      </w:r>
    </w:p>
    <w:p w14:paraId="24E40120" w14:textId="0F2753F7" w:rsidR="00203162" w:rsidRPr="00684122" w:rsidRDefault="00203162" w:rsidP="00CF19AF">
      <w:pPr>
        <w:pStyle w:val="Normaallaadveeb"/>
        <w:spacing w:before="0" w:after="0" w:afterAutospacing="0"/>
        <w:jc w:val="both"/>
      </w:pPr>
    </w:p>
    <w:p w14:paraId="35621907" w14:textId="7C0CE428" w:rsidR="00950299" w:rsidRDefault="00D95C2B" w:rsidP="00CF19AF">
      <w:pPr>
        <w:pStyle w:val="Normaallaadveeb"/>
        <w:spacing w:before="0" w:after="0" w:afterAutospacing="0"/>
        <w:jc w:val="both"/>
        <w:rPr>
          <w:bCs/>
        </w:rPr>
      </w:pPr>
      <w:r w:rsidRPr="004A2A83">
        <w:rPr>
          <w:rFonts w:eastAsia="Calibri"/>
        </w:rPr>
        <w:t>Käesoleva seaduse § 1 punktid</w:t>
      </w:r>
      <w:r>
        <w:rPr>
          <w:rFonts w:eastAsia="Calibri"/>
        </w:rPr>
        <w:t xml:space="preserve"> 1−6, 8−11, punkt 13, punktid 15</w:t>
      </w:r>
      <w:ins w:id="24" w:author="Helen Uustalu" w:date="2024-04-15T13:17:00Z">
        <w:r w:rsidR="00F10F0A">
          <w:rPr>
            <w:rFonts w:eastAsia="Calibri"/>
          </w:rPr>
          <w:t xml:space="preserve">, </w:t>
        </w:r>
      </w:ins>
      <w:del w:id="25" w:author="Helen Uustalu" w:date="2024-04-15T13:17:00Z">
        <w:r w:rsidDel="00F10F0A">
          <w:rPr>
            <w:rFonts w:eastAsia="Calibri"/>
          </w:rPr>
          <w:delText>−</w:delText>
        </w:r>
      </w:del>
      <w:r>
        <w:rPr>
          <w:rFonts w:eastAsia="Calibri"/>
        </w:rPr>
        <w:t>16, 18−20</w:t>
      </w:r>
      <w:ins w:id="26" w:author="Helen Uustalu" w:date="2024-04-15T13:18:00Z">
        <w:r w:rsidR="00F10F0A">
          <w:rPr>
            <w:rFonts w:eastAsia="Calibri"/>
          </w:rPr>
          <w:t>,</w:t>
        </w:r>
      </w:ins>
      <w:r>
        <w:rPr>
          <w:rFonts w:eastAsia="Calibri"/>
        </w:rPr>
        <w:t xml:space="preserve"> </w:t>
      </w:r>
      <w:del w:id="27" w:author="Helen Uustalu" w:date="2024-04-15T13:18:00Z">
        <w:r w:rsidDel="00F10F0A">
          <w:rPr>
            <w:rFonts w:eastAsia="Calibri"/>
          </w:rPr>
          <w:delText xml:space="preserve">ja </w:delText>
        </w:r>
      </w:del>
      <w:r>
        <w:rPr>
          <w:rFonts w:eastAsia="Calibri"/>
        </w:rPr>
        <w:t xml:space="preserve">22−25 ja </w:t>
      </w:r>
      <w:del w:id="28" w:author="Helen Uustalu" w:date="2024-04-15T13:18:00Z">
        <w:r w:rsidDel="00F10F0A">
          <w:rPr>
            <w:rFonts w:eastAsia="Calibri"/>
          </w:rPr>
          <w:delText xml:space="preserve">punkt </w:delText>
        </w:r>
      </w:del>
      <w:r>
        <w:rPr>
          <w:rFonts w:eastAsia="Calibri"/>
        </w:rPr>
        <w:t xml:space="preserve">27, §-d </w:t>
      </w:r>
      <w:r w:rsidR="00F072BD">
        <w:rPr>
          <w:rFonts w:eastAsia="Calibri"/>
        </w:rPr>
        <w:t>2</w:t>
      </w:r>
      <w:r>
        <w:rPr>
          <w:rFonts w:eastAsia="Calibri"/>
        </w:rPr>
        <w:t>−</w:t>
      </w:r>
      <w:r w:rsidR="00F072BD">
        <w:rPr>
          <w:rFonts w:eastAsia="Calibri"/>
        </w:rPr>
        <w:t>6</w:t>
      </w:r>
      <w:r w:rsidR="007E26B9">
        <w:rPr>
          <w:rFonts w:eastAsia="Calibri"/>
        </w:rPr>
        <w:t>,</w:t>
      </w:r>
      <w:r>
        <w:rPr>
          <w:rFonts w:eastAsia="Calibri"/>
        </w:rPr>
        <w:t xml:space="preserve"> </w:t>
      </w:r>
      <w:r w:rsidR="007E26B9">
        <w:rPr>
          <w:rFonts w:eastAsia="Calibri"/>
        </w:rPr>
        <w:t xml:space="preserve">§ 7 punktid 1−5 ja 7−16 </w:t>
      </w:r>
      <w:del w:id="29" w:author="Helen Uustalu" w:date="2024-04-15T13:18:00Z">
        <w:r w:rsidDel="00F10F0A">
          <w:rPr>
            <w:rFonts w:eastAsia="Calibri"/>
          </w:rPr>
          <w:delText xml:space="preserve">ja </w:delText>
        </w:r>
      </w:del>
      <w:ins w:id="30" w:author="Helen Uustalu" w:date="2024-04-15T13:18:00Z">
        <w:r w:rsidR="00F10F0A">
          <w:rPr>
            <w:rFonts w:eastAsia="Calibri"/>
          </w:rPr>
          <w:t xml:space="preserve">ning </w:t>
        </w:r>
      </w:ins>
      <w:r>
        <w:rPr>
          <w:rFonts w:eastAsia="Calibri"/>
        </w:rPr>
        <w:t>§ 8 punktid 3 ja 8 jõustuvad</w:t>
      </w:r>
      <w:r w:rsidRPr="004A2A83">
        <w:rPr>
          <w:rFonts w:eastAsia="Calibri"/>
        </w:rPr>
        <w:t xml:space="preserve"> </w:t>
      </w:r>
      <w:r w:rsidR="006B2BFF" w:rsidRPr="00F10FA3">
        <w:rPr>
          <w:rFonts w:eastAsia="Calibri"/>
        </w:rPr>
        <w:t>202</w:t>
      </w:r>
      <w:r w:rsidR="006B2BFF">
        <w:rPr>
          <w:rFonts w:eastAsia="Calibri"/>
        </w:rPr>
        <w:t>5</w:t>
      </w:r>
      <w:r w:rsidR="006B2BFF" w:rsidRPr="00F10FA3">
        <w:rPr>
          <w:rFonts w:eastAsia="Calibri"/>
        </w:rPr>
        <w:t>. aasta 1. j</w:t>
      </w:r>
      <w:r w:rsidR="006B2BFF">
        <w:rPr>
          <w:rFonts w:eastAsia="Calibri"/>
        </w:rPr>
        <w:t>uul</w:t>
      </w:r>
      <w:r w:rsidR="006B2BFF" w:rsidRPr="00F10FA3">
        <w:rPr>
          <w:rFonts w:eastAsia="Calibri"/>
        </w:rPr>
        <w:t>il.</w:t>
      </w:r>
    </w:p>
    <w:p w14:paraId="7F016131" w14:textId="77777777" w:rsidR="0004314D" w:rsidRDefault="0004314D" w:rsidP="00CF19AF">
      <w:pPr>
        <w:pStyle w:val="Normaallaadveeb"/>
        <w:spacing w:before="0" w:after="0" w:afterAutospacing="0"/>
        <w:jc w:val="both"/>
        <w:rPr>
          <w:bCs/>
        </w:rPr>
      </w:pPr>
    </w:p>
    <w:p w14:paraId="064877BB" w14:textId="4E37D677" w:rsidR="0004314D" w:rsidRPr="00684122" w:rsidRDefault="0004314D" w:rsidP="00CF19AF">
      <w:pPr>
        <w:pStyle w:val="Normaallaadveeb"/>
        <w:spacing w:before="0" w:after="0" w:afterAutospacing="0"/>
        <w:jc w:val="both"/>
      </w:pPr>
    </w:p>
    <w:p w14:paraId="2D9C2668" w14:textId="2FEF2F95" w:rsidR="000B617E" w:rsidRPr="00684122" w:rsidRDefault="000B617E" w:rsidP="00CF19AF">
      <w:pPr>
        <w:pStyle w:val="Normaallaadveeb"/>
        <w:spacing w:before="0" w:after="0" w:afterAutospacing="0"/>
        <w:jc w:val="both"/>
      </w:pPr>
    </w:p>
    <w:p w14:paraId="3D86B902" w14:textId="0D19ADC0" w:rsidR="000B617E" w:rsidRDefault="00587C8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77884922" w14:textId="7FC71E9A" w:rsidR="00587C84" w:rsidRPr="002F79DA" w:rsidRDefault="00587C84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Riigikogu esimees</w:t>
      </w:r>
    </w:p>
    <w:p w14:paraId="74746262" w14:textId="77777777" w:rsidR="000B617E" w:rsidRPr="002F79DA" w:rsidRDefault="000B617E" w:rsidP="00CF1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FC210" w14:textId="77777777" w:rsidR="00587C84" w:rsidRDefault="00587C84" w:rsidP="00CF19AF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2024</w:t>
      </w:r>
    </w:p>
    <w:p w14:paraId="4F30EA5D" w14:textId="77777777" w:rsidR="005B2A24" w:rsidRDefault="005B2A24" w:rsidP="00CF19AF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A14941D" w14:textId="18FC391E" w:rsidR="00587C84" w:rsidRDefault="00587C84" w:rsidP="00CF19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</w:t>
      </w:r>
    </w:p>
    <w:p w14:paraId="0DEB5E47" w14:textId="77777777" w:rsidR="00587C84" w:rsidRDefault="00587C84" w:rsidP="00CF19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198C952C" w14:textId="77777777" w:rsidR="00587C84" w:rsidRDefault="00587C84" w:rsidP="00CF19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1C5EC82C" w14:textId="77777777" w:rsidR="000B617E" w:rsidRDefault="000B617E" w:rsidP="00CF19AF">
      <w:pPr>
        <w:pStyle w:val="Normaallaadveeb"/>
        <w:spacing w:before="0" w:after="0" w:afterAutospacing="0"/>
        <w:jc w:val="both"/>
      </w:pPr>
    </w:p>
    <w:p w14:paraId="6875D6B3" w14:textId="77777777" w:rsidR="00514AA9" w:rsidRPr="00450E26" w:rsidRDefault="00514AA9" w:rsidP="00CF19AF">
      <w:pPr>
        <w:pStyle w:val="Normaallaadveeb"/>
        <w:spacing w:before="0" w:after="0" w:afterAutospacing="0"/>
        <w:jc w:val="both"/>
      </w:pPr>
    </w:p>
    <w:p w14:paraId="68686AE3" w14:textId="77777777" w:rsidR="00356506" w:rsidRPr="00450E26" w:rsidRDefault="00356506" w:rsidP="00CF19AF">
      <w:pPr>
        <w:pStyle w:val="Normaallaadveeb"/>
        <w:spacing w:before="0" w:after="0" w:afterAutospacing="0"/>
        <w:jc w:val="both"/>
        <w:rPr>
          <w:highlight w:val="green"/>
        </w:rPr>
      </w:pPr>
    </w:p>
    <w:sectPr w:rsidR="00356506" w:rsidRPr="00450E26" w:rsidSect="00341B20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elen Uustalu" w:date="2024-04-15T11:00:00Z" w:initials="HU">
    <w:p w14:paraId="6B392FF9" w14:textId="77777777" w:rsidR="00330C49" w:rsidRDefault="00330C49" w:rsidP="002471BE">
      <w:pPr>
        <w:pStyle w:val="Kommentaaritekst"/>
      </w:pPr>
      <w:r>
        <w:rPr>
          <w:rStyle w:val="Kommentaariviide"/>
        </w:rPr>
        <w:annotationRef/>
      </w:r>
      <w:r>
        <w:t>Siia tasub lisada sõna ja/või, et oleks selge, kas tingimused peavad koos esinema või on alternatiivid</w:t>
      </w:r>
    </w:p>
  </w:comment>
  <w:comment w:id="4" w:author="Katariina Kärsten" w:date="2024-05-03T10:24:00Z" w:initials="KK">
    <w:p w14:paraId="665E6111" w14:textId="77777777" w:rsidR="004123B1" w:rsidRDefault="004123B1" w:rsidP="006F5C0D">
      <w:pPr>
        <w:pStyle w:val="Kommentaaritekst"/>
      </w:pPr>
      <w:r>
        <w:rPr>
          <w:rStyle w:val="Kommentaariviide"/>
        </w:rPr>
        <w:annotationRef/>
      </w:r>
      <w:r>
        <w:t>Helen Uustalu: Sättest endast võiks ka kuskilt välja tulla, millist perioodi referentsperioodiks nimetatakse.</w:t>
      </w:r>
    </w:p>
  </w:comment>
  <w:comment w:id="5" w:author="Helen Uustalu" w:date="2024-04-15T11:05:00Z" w:initials="HU">
    <w:p w14:paraId="1103DAA1" w14:textId="63457FA9" w:rsidR="00945225" w:rsidRDefault="00945225" w:rsidP="0003089B">
      <w:pPr>
        <w:pStyle w:val="Kommentaaritekst"/>
      </w:pPr>
      <w:r>
        <w:rPr>
          <w:rStyle w:val="Kommentaariviide"/>
        </w:rPr>
        <w:annotationRef/>
      </w:r>
      <w:r>
        <w:t>Siia tasub ka lisada ja/või</w:t>
      </w:r>
    </w:p>
  </w:comment>
  <w:comment w:id="6" w:author="Helen Uustalu" w:date="2024-04-15T11:14:00Z" w:initials="HU">
    <w:p w14:paraId="673C70FC" w14:textId="77777777" w:rsidR="00945225" w:rsidRDefault="00945225" w:rsidP="002A4B2A">
      <w:pPr>
        <w:pStyle w:val="Kommentaaritekst"/>
      </w:pPr>
      <w:r>
        <w:rPr>
          <w:rStyle w:val="Kommentaariviide"/>
        </w:rPr>
        <w:annotationRef/>
      </w:r>
      <w:r>
        <w:t xml:space="preserve">Kui samas lõikes või lauses ei ole viidet muu tasandi jaotusüksusele või muule seadusele, siis ei korrata järgnevas sama tasandi viites sõna „käesoleva“. </w:t>
      </w:r>
    </w:p>
  </w:comment>
  <w:comment w:id="8" w:author="Helen Uustalu" w:date="2024-04-15T11:16:00Z" w:initials="HU">
    <w:p w14:paraId="65AFB04A" w14:textId="77777777" w:rsidR="00180DE6" w:rsidRDefault="00180DE6" w:rsidP="00320A75">
      <w:pPr>
        <w:pStyle w:val="Kommentaaritekst"/>
      </w:pPr>
      <w:r>
        <w:rPr>
          <w:rStyle w:val="Kommentaariviide"/>
        </w:rPr>
        <w:annotationRef/>
      </w:r>
      <w:r>
        <w:t>Soovitatav lisada ja/või, et oleks selge, kas on alternatiivid või kumulatiivsed tingimused.</w:t>
      </w:r>
    </w:p>
  </w:comment>
  <w:comment w:id="10" w:author="Helen Uustalu" w:date="2024-04-15T15:50:00Z" w:initials="HU">
    <w:p w14:paraId="434991FD" w14:textId="77777777" w:rsidR="00B825BF" w:rsidRDefault="00B825BF" w:rsidP="00D87DE1">
      <w:pPr>
        <w:pStyle w:val="Kommentaaritekst"/>
      </w:pPr>
      <w:r>
        <w:rPr>
          <w:rStyle w:val="Kommentaariviide"/>
        </w:rPr>
        <w:annotationRef/>
      </w:r>
      <w:r>
        <w:t>See norm peaks jõustuma üldises korras, aga see reguleerib sissetulekupõhist töötuskindlustushüvitist, mida enne 01.07.25 ei ole seadusega reguleeritud.</w:t>
      </w:r>
    </w:p>
  </w:comment>
  <w:comment w:id="14" w:author="Helen Uustalu" w:date="2024-04-15T11:57:00Z" w:initials="HU">
    <w:p w14:paraId="4D95F1DB" w14:textId="661210A5" w:rsidR="00FB62BF" w:rsidRDefault="00FB62BF" w:rsidP="00B36807">
      <w:pPr>
        <w:pStyle w:val="Kommentaaritekst"/>
      </w:pPr>
      <w:r>
        <w:rPr>
          <w:rStyle w:val="Kommentaariviide"/>
        </w:rPr>
        <w:annotationRef/>
      </w:r>
      <w:r>
        <w:t>Miks siin on 30.06 ja 29.06, mitte 01.07 ja 30.06?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392FF9" w15:done="0"/>
  <w15:commentEx w15:paraId="665E6111" w15:done="0"/>
  <w15:commentEx w15:paraId="1103DAA1" w15:done="0"/>
  <w15:commentEx w15:paraId="673C70FC" w15:done="0"/>
  <w15:commentEx w15:paraId="65AFB04A" w15:done="0"/>
  <w15:commentEx w15:paraId="434991FD" w15:done="0"/>
  <w15:commentEx w15:paraId="4D95F1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78735" w16cex:dateUtc="2024-04-15T08:00:00Z"/>
  <w16cex:commentExtensible w16cex:durableId="29DF39FA" w16cex:dateUtc="2024-05-03T07:24:00Z"/>
  <w16cex:commentExtensible w16cex:durableId="29C78883" w16cex:dateUtc="2024-04-15T08:05:00Z"/>
  <w16cex:commentExtensible w16cex:durableId="29C78A86" w16cex:dateUtc="2024-04-15T08:14:00Z"/>
  <w16cex:commentExtensible w16cex:durableId="29C78B2A" w16cex:dateUtc="2024-04-15T08:16:00Z"/>
  <w16cex:commentExtensible w16cex:durableId="29C7CB39" w16cex:dateUtc="2024-04-15T12:50:00Z"/>
  <w16cex:commentExtensible w16cex:durableId="29C794BD" w16cex:dateUtc="2024-04-15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92FF9" w16cid:durableId="29C78735"/>
  <w16cid:commentId w16cid:paraId="665E6111" w16cid:durableId="29DF39FA"/>
  <w16cid:commentId w16cid:paraId="1103DAA1" w16cid:durableId="29C78883"/>
  <w16cid:commentId w16cid:paraId="673C70FC" w16cid:durableId="29C78A86"/>
  <w16cid:commentId w16cid:paraId="65AFB04A" w16cid:durableId="29C78B2A"/>
  <w16cid:commentId w16cid:paraId="434991FD" w16cid:durableId="29C7CB39"/>
  <w16cid:commentId w16cid:paraId="4D95F1DB" w16cid:durableId="29C794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3FEB" w14:textId="77777777" w:rsidR="00341B20" w:rsidRDefault="00341B20" w:rsidP="00B033E5">
      <w:pPr>
        <w:spacing w:after="0" w:line="240" w:lineRule="auto"/>
      </w:pPr>
      <w:r>
        <w:separator/>
      </w:r>
    </w:p>
  </w:endnote>
  <w:endnote w:type="continuationSeparator" w:id="0">
    <w:p w14:paraId="1BBB4B14" w14:textId="77777777" w:rsidR="00341B20" w:rsidRDefault="00341B20" w:rsidP="00B0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63277"/>
      <w:docPartObj>
        <w:docPartGallery w:val="Page Numbers (Bottom of Page)"/>
        <w:docPartUnique/>
      </w:docPartObj>
    </w:sdtPr>
    <w:sdtEndPr/>
    <w:sdtContent>
      <w:p w14:paraId="768C6518" w14:textId="56725668" w:rsidR="00684122" w:rsidRDefault="00684122" w:rsidP="0095552F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2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E7BF" w14:textId="77777777" w:rsidR="00341B20" w:rsidRDefault="00341B20" w:rsidP="00B033E5">
      <w:pPr>
        <w:spacing w:after="0" w:line="240" w:lineRule="auto"/>
      </w:pPr>
      <w:r>
        <w:separator/>
      </w:r>
    </w:p>
  </w:footnote>
  <w:footnote w:type="continuationSeparator" w:id="0">
    <w:p w14:paraId="678B5742" w14:textId="77777777" w:rsidR="00341B20" w:rsidRDefault="00341B20" w:rsidP="00B03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B39"/>
    <w:multiLevelType w:val="hybridMultilevel"/>
    <w:tmpl w:val="DBB2C610"/>
    <w:lvl w:ilvl="0" w:tplc="742C5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273E"/>
    <w:multiLevelType w:val="hybridMultilevel"/>
    <w:tmpl w:val="6E74F0A6"/>
    <w:lvl w:ilvl="0" w:tplc="D9DE95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18C3"/>
    <w:multiLevelType w:val="hybridMultilevel"/>
    <w:tmpl w:val="00C62786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7AC5"/>
    <w:multiLevelType w:val="hybridMultilevel"/>
    <w:tmpl w:val="78DC04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35029"/>
    <w:multiLevelType w:val="hybridMultilevel"/>
    <w:tmpl w:val="5D9CA9F8"/>
    <w:lvl w:ilvl="0" w:tplc="041AC2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030F"/>
    <w:multiLevelType w:val="hybridMultilevel"/>
    <w:tmpl w:val="D94CE1FC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400E"/>
    <w:multiLevelType w:val="hybridMultilevel"/>
    <w:tmpl w:val="709E009E"/>
    <w:lvl w:ilvl="0" w:tplc="1898F3B0">
      <w:start w:val="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17F9"/>
    <w:multiLevelType w:val="hybridMultilevel"/>
    <w:tmpl w:val="23A25DF4"/>
    <w:lvl w:ilvl="0" w:tplc="5A1AEF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33FB1"/>
    <w:multiLevelType w:val="hybridMultilevel"/>
    <w:tmpl w:val="5AB2D14C"/>
    <w:lvl w:ilvl="0" w:tplc="079E7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FEC8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DCC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400A3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488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7453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D86A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0EBC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C3AE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577738BE"/>
    <w:multiLevelType w:val="hybridMultilevel"/>
    <w:tmpl w:val="6CFCA1DC"/>
    <w:lvl w:ilvl="0" w:tplc="09508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97"/>
    <w:multiLevelType w:val="hybridMultilevel"/>
    <w:tmpl w:val="C200EDC8"/>
    <w:lvl w:ilvl="0" w:tplc="F05E0EB6">
      <w:start w:val="1"/>
      <w:numFmt w:val="decimal"/>
      <w:lvlText w:val="(%1)"/>
      <w:lvlJc w:val="left"/>
      <w:pPr>
        <w:ind w:left="750" w:hanging="39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23E39"/>
    <w:multiLevelType w:val="hybridMultilevel"/>
    <w:tmpl w:val="C7989A32"/>
    <w:lvl w:ilvl="0" w:tplc="D786E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9ED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5706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0E6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FA1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409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14A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6AB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C22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72980C41"/>
    <w:multiLevelType w:val="hybridMultilevel"/>
    <w:tmpl w:val="8466E6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60615"/>
    <w:multiLevelType w:val="hybridMultilevel"/>
    <w:tmpl w:val="0436EF3C"/>
    <w:lvl w:ilvl="0" w:tplc="1AE8A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4573">
    <w:abstractNumId w:val="0"/>
  </w:num>
  <w:num w:numId="2" w16cid:durableId="622620433">
    <w:abstractNumId w:val="1"/>
  </w:num>
  <w:num w:numId="3" w16cid:durableId="121927712">
    <w:abstractNumId w:val="10"/>
  </w:num>
  <w:num w:numId="4" w16cid:durableId="2085562205">
    <w:abstractNumId w:val="11"/>
  </w:num>
  <w:num w:numId="5" w16cid:durableId="568466355">
    <w:abstractNumId w:val="8"/>
  </w:num>
  <w:num w:numId="6" w16cid:durableId="328410087">
    <w:abstractNumId w:val="12"/>
  </w:num>
  <w:num w:numId="7" w16cid:durableId="1539469110">
    <w:abstractNumId w:val="3"/>
  </w:num>
  <w:num w:numId="8" w16cid:durableId="1651861231">
    <w:abstractNumId w:val="5"/>
  </w:num>
  <w:num w:numId="9" w16cid:durableId="636493848">
    <w:abstractNumId w:val="2"/>
  </w:num>
  <w:num w:numId="10" w16cid:durableId="2001349860">
    <w:abstractNumId w:val="9"/>
  </w:num>
  <w:num w:numId="11" w16cid:durableId="501358870">
    <w:abstractNumId w:val="7"/>
  </w:num>
  <w:num w:numId="12" w16cid:durableId="1903249100">
    <w:abstractNumId w:val="6"/>
  </w:num>
  <w:num w:numId="13" w16cid:durableId="1139610103">
    <w:abstractNumId w:val="4"/>
  </w:num>
  <w:num w:numId="14" w16cid:durableId="2051178252">
    <w:abstractNumId w:val="1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iina Kärsten">
    <w15:presenceInfo w15:providerId="AD" w15:userId="S::Katariina.Karsten@just.ee::a9d30042-05c9-4ff2-9294-2451bdcaa538"/>
  </w15:person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17"/>
    <w:rsid w:val="000008EB"/>
    <w:rsid w:val="0000111C"/>
    <w:rsid w:val="000031FA"/>
    <w:rsid w:val="00006BF7"/>
    <w:rsid w:val="00007B98"/>
    <w:rsid w:val="000139AF"/>
    <w:rsid w:val="000148B3"/>
    <w:rsid w:val="00014AB7"/>
    <w:rsid w:val="000156FA"/>
    <w:rsid w:val="00016022"/>
    <w:rsid w:val="000175AB"/>
    <w:rsid w:val="00020C95"/>
    <w:rsid w:val="000249DB"/>
    <w:rsid w:val="00024C69"/>
    <w:rsid w:val="000264A7"/>
    <w:rsid w:val="0002721D"/>
    <w:rsid w:val="00030927"/>
    <w:rsid w:val="00030D0E"/>
    <w:rsid w:val="00031243"/>
    <w:rsid w:val="000325AF"/>
    <w:rsid w:val="0003425E"/>
    <w:rsid w:val="0003588B"/>
    <w:rsid w:val="00036409"/>
    <w:rsid w:val="00041E98"/>
    <w:rsid w:val="000420CE"/>
    <w:rsid w:val="0004314D"/>
    <w:rsid w:val="00043523"/>
    <w:rsid w:val="00043AE2"/>
    <w:rsid w:val="00044499"/>
    <w:rsid w:val="00044ECA"/>
    <w:rsid w:val="00045698"/>
    <w:rsid w:val="00045BC5"/>
    <w:rsid w:val="000469B0"/>
    <w:rsid w:val="000506A7"/>
    <w:rsid w:val="00050C73"/>
    <w:rsid w:val="0005206E"/>
    <w:rsid w:val="000541D7"/>
    <w:rsid w:val="0005557B"/>
    <w:rsid w:val="00056EE2"/>
    <w:rsid w:val="00060A7B"/>
    <w:rsid w:val="00061665"/>
    <w:rsid w:val="000639D0"/>
    <w:rsid w:val="00066C97"/>
    <w:rsid w:val="00070387"/>
    <w:rsid w:val="000725BE"/>
    <w:rsid w:val="00072C03"/>
    <w:rsid w:val="00073922"/>
    <w:rsid w:val="00073BC0"/>
    <w:rsid w:val="0007524E"/>
    <w:rsid w:val="00075F5E"/>
    <w:rsid w:val="00077437"/>
    <w:rsid w:val="00077665"/>
    <w:rsid w:val="000823CC"/>
    <w:rsid w:val="00083371"/>
    <w:rsid w:val="0008393E"/>
    <w:rsid w:val="00083A00"/>
    <w:rsid w:val="00083EC9"/>
    <w:rsid w:val="00083EF0"/>
    <w:rsid w:val="00084E48"/>
    <w:rsid w:val="00084E5A"/>
    <w:rsid w:val="00091A81"/>
    <w:rsid w:val="00092421"/>
    <w:rsid w:val="00092811"/>
    <w:rsid w:val="00092E8F"/>
    <w:rsid w:val="000931FE"/>
    <w:rsid w:val="00094549"/>
    <w:rsid w:val="00095093"/>
    <w:rsid w:val="000A2987"/>
    <w:rsid w:val="000A3ECA"/>
    <w:rsid w:val="000B0D95"/>
    <w:rsid w:val="000B1013"/>
    <w:rsid w:val="000B1E47"/>
    <w:rsid w:val="000B216F"/>
    <w:rsid w:val="000B363F"/>
    <w:rsid w:val="000B3DE9"/>
    <w:rsid w:val="000B449F"/>
    <w:rsid w:val="000B4990"/>
    <w:rsid w:val="000B4DF3"/>
    <w:rsid w:val="000B554F"/>
    <w:rsid w:val="000B617E"/>
    <w:rsid w:val="000B6CCE"/>
    <w:rsid w:val="000C15DE"/>
    <w:rsid w:val="000C1B59"/>
    <w:rsid w:val="000C1C4F"/>
    <w:rsid w:val="000C202F"/>
    <w:rsid w:val="000C4B85"/>
    <w:rsid w:val="000C700A"/>
    <w:rsid w:val="000D1615"/>
    <w:rsid w:val="000D1842"/>
    <w:rsid w:val="000D1A11"/>
    <w:rsid w:val="000D1BDF"/>
    <w:rsid w:val="000D1C92"/>
    <w:rsid w:val="000D1E5A"/>
    <w:rsid w:val="000D2A79"/>
    <w:rsid w:val="000D315D"/>
    <w:rsid w:val="000D40E3"/>
    <w:rsid w:val="000D5A4E"/>
    <w:rsid w:val="000D71EE"/>
    <w:rsid w:val="000E24DD"/>
    <w:rsid w:val="000E266C"/>
    <w:rsid w:val="000E437D"/>
    <w:rsid w:val="000E4579"/>
    <w:rsid w:val="000E6079"/>
    <w:rsid w:val="000E648E"/>
    <w:rsid w:val="000F0516"/>
    <w:rsid w:val="000F0F66"/>
    <w:rsid w:val="000F2648"/>
    <w:rsid w:val="000F26BE"/>
    <w:rsid w:val="000F66FE"/>
    <w:rsid w:val="000F689D"/>
    <w:rsid w:val="000F7F13"/>
    <w:rsid w:val="001003E3"/>
    <w:rsid w:val="001009A5"/>
    <w:rsid w:val="001017A2"/>
    <w:rsid w:val="00102E65"/>
    <w:rsid w:val="00103B97"/>
    <w:rsid w:val="0010425A"/>
    <w:rsid w:val="001056ED"/>
    <w:rsid w:val="00107402"/>
    <w:rsid w:val="00107F9C"/>
    <w:rsid w:val="0011424A"/>
    <w:rsid w:val="00117B99"/>
    <w:rsid w:val="00121F42"/>
    <w:rsid w:val="00122F1E"/>
    <w:rsid w:val="001231C9"/>
    <w:rsid w:val="00123632"/>
    <w:rsid w:val="00124736"/>
    <w:rsid w:val="00124E28"/>
    <w:rsid w:val="001268F0"/>
    <w:rsid w:val="001270D3"/>
    <w:rsid w:val="001319A5"/>
    <w:rsid w:val="00132A82"/>
    <w:rsid w:val="001338F0"/>
    <w:rsid w:val="00134A57"/>
    <w:rsid w:val="00135060"/>
    <w:rsid w:val="0013648F"/>
    <w:rsid w:val="00136AC2"/>
    <w:rsid w:val="00136DC1"/>
    <w:rsid w:val="00136E65"/>
    <w:rsid w:val="00137616"/>
    <w:rsid w:val="001378AC"/>
    <w:rsid w:val="001378C8"/>
    <w:rsid w:val="0014278A"/>
    <w:rsid w:val="001427E0"/>
    <w:rsid w:val="001434D3"/>
    <w:rsid w:val="00143A96"/>
    <w:rsid w:val="00145625"/>
    <w:rsid w:val="00146B23"/>
    <w:rsid w:val="00147875"/>
    <w:rsid w:val="00147E85"/>
    <w:rsid w:val="00150104"/>
    <w:rsid w:val="001507AF"/>
    <w:rsid w:val="00151B7F"/>
    <w:rsid w:val="00154AC2"/>
    <w:rsid w:val="00154F0B"/>
    <w:rsid w:val="001553F7"/>
    <w:rsid w:val="00157F1F"/>
    <w:rsid w:val="00163218"/>
    <w:rsid w:val="00163FAC"/>
    <w:rsid w:val="00164389"/>
    <w:rsid w:val="001645CC"/>
    <w:rsid w:val="00166219"/>
    <w:rsid w:val="00166327"/>
    <w:rsid w:val="00166B1B"/>
    <w:rsid w:val="00176093"/>
    <w:rsid w:val="00176277"/>
    <w:rsid w:val="00180817"/>
    <w:rsid w:val="00180DE6"/>
    <w:rsid w:val="00183544"/>
    <w:rsid w:val="001841ED"/>
    <w:rsid w:val="00184E77"/>
    <w:rsid w:val="00190059"/>
    <w:rsid w:val="001909AC"/>
    <w:rsid w:val="00190CAF"/>
    <w:rsid w:val="00192C44"/>
    <w:rsid w:val="00192E74"/>
    <w:rsid w:val="00197B03"/>
    <w:rsid w:val="001A0192"/>
    <w:rsid w:val="001A03C2"/>
    <w:rsid w:val="001A169D"/>
    <w:rsid w:val="001A245B"/>
    <w:rsid w:val="001A2D67"/>
    <w:rsid w:val="001A7433"/>
    <w:rsid w:val="001B0207"/>
    <w:rsid w:val="001B1FD5"/>
    <w:rsid w:val="001B4041"/>
    <w:rsid w:val="001B4279"/>
    <w:rsid w:val="001B48C0"/>
    <w:rsid w:val="001B59F0"/>
    <w:rsid w:val="001C0733"/>
    <w:rsid w:val="001C0DB1"/>
    <w:rsid w:val="001C274D"/>
    <w:rsid w:val="001C345C"/>
    <w:rsid w:val="001C37E7"/>
    <w:rsid w:val="001C40EA"/>
    <w:rsid w:val="001C41D4"/>
    <w:rsid w:val="001C4997"/>
    <w:rsid w:val="001C50D1"/>
    <w:rsid w:val="001C5EE0"/>
    <w:rsid w:val="001D0034"/>
    <w:rsid w:val="001D0D6A"/>
    <w:rsid w:val="001D0F51"/>
    <w:rsid w:val="001D0FC4"/>
    <w:rsid w:val="001D400E"/>
    <w:rsid w:val="001D6AA2"/>
    <w:rsid w:val="001E1667"/>
    <w:rsid w:val="001E1679"/>
    <w:rsid w:val="001E294B"/>
    <w:rsid w:val="001E371C"/>
    <w:rsid w:val="001E4026"/>
    <w:rsid w:val="001E5EBE"/>
    <w:rsid w:val="001E629D"/>
    <w:rsid w:val="001E6BE9"/>
    <w:rsid w:val="001F3801"/>
    <w:rsid w:val="001F3CBD"/>
    <w:rsid w:val="001F3CD9"/>
    <w:rsid w:val="00203162"/>
    <w:rsid w:val="00203E04"/>
    <w:rsid w:val="00206839"/>
    <w:rsid w:val="002075A2"/>
    <w:rsid w:val="00210C09"/>
    <w:rsid w:val="00211272"/>
    <w:rsid w:val="00211283"/>
    <w:rsid w:val="00211AA9"/>
    <w:rsid w:val="00213953"/>
    <w:rsid w:val="0021399B"/>
    <w:rsid w:val="0021440D"/>
    <w:rsid w:val="002164D9"/>
    <w:rsid w:val="00216EB2"/>
    <w:rsid w:val="002173A7"/>
    <w:rsid w:val="00220811"/>
    <w:rsid w:val="00223BA0"/>
    <w:rsid w:val="00224339"/>
    <w:rsid w:val="00224648"/>
    <w:rsid w:val="00232651"/>
    <w:rsid w:val="002329CE"/>
    <w:rsid w:val="00232AD2"/>
    <w:rsid w:val="00233F85"/>
    <w:rsid w:val="00234388"/>
    <w:rsid w:val="00235992"/>
    <w:rsid w:val="00236E44"/>
    <w:rsid w:val="00237CD5"/>
    <w:rsid w:val="00242929"/>
    <w:rsid w:val="002429A7"/>
    <w:rsid w:val="00242C9E"/>
    <w:rsid w:val="00244DDF"/>
    <w:rsid w:val="0024519A"/>
    <w:rsid w:val="002458C4"/>
    <w:rsid w:val="00245DE7"/>
    <w:rsid w:val="00246448"/>
    <w:rsid w:val="00254123"/>
    <w:rsid w:val="00254130"/>
    <w:rsid w:val="00255D5C"/>
    <w:rsid w:val="00261431"/>
    <w:rsid w:val="00262A9C"/>
    <w:rsid w:val="002657A2"/>
    <w:rsid w:val="00266203"/>
    <w:rsid w:val="00267172"/>
    <w:rsid w:val="002672CF"/>
    <w:rsid w:val="0026760F"/>
    <w:rsid w:val="002710C4"/>
    <w:rsid w:val="00271B54"/>
    <w:rsid w:val="00271FAD"/>
    <w:rsid w:val="00272C76"/>
    <w:rsid w:val="00273385"/>
    <w:rsid w:val="00274979"/>
    <w:rsid w:val="00280769"/>
    <w:rsid w:val="00280FBA"/>
    <w:rsid w:val="002821CF"/>
    <w:rsid w:val="002843BD"/>
    <w:rsid w:val="002862DE"/>
    <w:rsid w:val="00286E21"/>
    <w:rsid w:val="00291098"/>
    <w:rsid w:val="002952EA"/>
    <w:rsid w:val="00296D46"/>
    <w:rsid w:val="00296E0E"/>
    <w:rsid w:val="002979C5"/>
    <w:rsid w:val="002A1183"/>
    <w:rsid w:val="002B1570"/>
    <w:rsid w:val="002B188D"/>
    <w:rsid w:val="002B532E"/>
    <w:rsid w:val="002B58D7"/>
    <w:rsid w:val="002B7622"/>
    <w:rsid w:val="002C0ED7"/>
    <w:rsid w:val="002C197E"/>
    <w:rsid w:val="002C22BF"/>
    <w:rsid w:val="002C7143"/>
    <w:rsid w:val="002C7657"/>
    <w:rsid w:val="002D4244"/>
    <w:rsid w:val="002D52F4"/>
    <w:rsid w:val="002D5768"/>
    <w:rsid w:val="002D6147"/>
    <w:rsid w:val="002D7633"/>
    <w:rsid w:val="002D7E5B"/>
    <w:rsid w:val="002E148B"/>
    <w:rsid w:val="002E158B"/>
    <w:rsid w:val="002E17C7"/>
    <w:rsid w:val="002E3349"/>
    <w:rsid w:val="002E506F"/>
    <w:rsid w:val="002F0098"/>
    <w:rsid w:val="002F0C84"/>
    <w:rsid w:val="002F0CA0"/>
    <w:rsid w:val="002F127D"/>
    <w:rsid w:val="002F12B9"/>
    <w:rsid w:val="002F164C"/>
    <w:rsid w:val="002F190E"/>
    <w:rsid w:val="002F19D7"/>
    <w:rsid w:val="002F1B33"/>
    <w:rsid w:val="002F2841"/>
    <w:rsid w:val="002F365F"/>
    <w:rsid w:val="002F3754"/>
    <w:rsid w:val="002F3BB0"/>
    <w:rsid w:val="002F47A4"/>
    <w:rsid w:val="002F485A"/>
    <w:rsid w:val="002F709F"/>
    <w:rsid w:val="00300D32"/>
    <w:rsid w:val="003017A8"/>
    <w:rsid w:val="00303612"/>
    <w:rsid w:val="0030398D"/>
    <w:rsid w:val="00304BFC"/>
    <w:rsid w:val="00304F54"/>
    <w:rsid w:val="00305251"/>
    <w:rsid w:val="003066EB"/>
    <w:rsid w:val="0030685C"/>
    <w:rsid w:val="00307155"/>
    <w:rsid w:val="0031206F"/>
    <w:rsid w:val="003135FB"/>
    <w:rsid w:val="00313A6D"/>
    <w:rsid w:val="00314DA8"/>
    <w:rsid w:val="0031608D"/>
    <w:rsid w:val="00317614"/>
    <w:rsid w:val="00320F2F"/>
    <w:rsid w:val="00321873"/>
    <w:rsid w:val="00324737"/>
    <w:rsid w:val="00324AEB"/>
    <w:rsid w:val="00327D7B"/>
    <w:rsid w:val="00330BAE"/>
    <w:rsid w:val="00330C49"/>
    <w:rsid w:val="00330EC9"/>
    <w:rsid w:val="00331125"/>
    <w:rsid w:val="00331F33"/>
    <w:rsid w:val="00332576"/>
    <w:rsid w:val="00334DAD"/>
    <w:rsid w:val="00335AFA"/>
    <w:rsid w:val="00335B65"/>
    <w:rsid w:val="00337E65"/>
    <w:rsid w:val="00341B20"/>
    <w:rsid w:val="003422BE"/>
    <w:rsid w:val="0034286C"/>
    <w:rsid w:val="00342B82"/>
    <w:rsid w:val="00342C2E"/>
    <w:rsid w:val="00342F27"/>
    <w:rsid w:val="0034341A"/>
    <w:rsid w:val="00344D11"/>
    <w:rsid w:val="00344FD8"/>
    <w:rsid w:val="003458D2"/>
    <w:rsid w:val="00345FDC"/>
    <w:rsid w:val="00346900"/>
    <w:rsid w:val="003469BE"/>
    <w:rsid w:val="003525F3"/>
    <w:rsid w:val="00356506"/>
    <w:rsid w:val="003566AC"/>
    <w:rsid w:val="00360A45"/>
    <w:rsid w:val="00361162"/>
    <w:rsid w:val="0036269B"/>
    <w:rsid w:val="00366B7C"/>
    <w:rsid w:val="00366E92"/>
    <w:rsid w:val="00370949"/>
    <w:rsid w:val="00371B76"/>
    <w:rsid w:val="00373AF2"/>
    <w:rsid w:val="00376E5B"/>
    <w:rsid w:val="00386AE3"/>
    <w:rsid w:val="0038758C"/>
    <w:rsid w:val="00390EE6"/>
    <w:rsid w:val="0039240A"/>
    <w:rsid w:val="00393456"/>
    <w:rsid w:val="00393EAB"/>
    <w:rsid w:val="0039435D"/>
    <w:rsid w:val="003A0BBA"/>
    <w:rsid w:val="003A137E"/>
    <w:rsid w:val="003A274E"/>
    <w:rsid w:val="003A3EDD"/>
    <w:rsid w:val="003A4140"/>
    <w:rsid w:val="003A5275"/>
    <w:rsid w:val="003A7552"/>
    <w:rsid w:val="003B0B78"/>
    <w:rsid w:val="003B252D"/>
    <w:rsid w:val="003B25E2"/>
    <w:rsid w:val="003B7AD7"/>
    <w:rsid w:val="003B7B06"/>
    <w:rsid w:val="003C06F3"/>
    <w:rsid w:val="003C0A60"/>
    <w:rsid w:val="003C1063"/>
    <w:rsid w:val="003C1475"/>
    <w:rsid w:val="003C5010"/>
    <w:rsid w:val="003C5885"/>
    <w:rsid w:val="003C6CF4"/>
    <w:rsid w:val="003D0228"/>
    <w:rsid w:val="003D0C96"/>
    <w:rsid w:val="003D7189"/>
    <w:rsid w:val="003D73F5"/>
    <w:rsid w:val="003D7FA5"/>
    <w:rsid w:val="003E11FF"/>
    <w:rsid w:val="003E7D76"/>
    <w:rsid w:val="003F022C"/>
    <w:rsid w:val="003F41A9"/>
    <w:rsid w:val="003F555D"/>
    <w:rsid w:val="003F58A4"/>
    <w:rsid w:val="00401638"/>
    <w:rsid w:val="00402543"/>
    <w:rsid w:val="00403125"/>
    <w:rsid w:val="004031A4"/>
    <w:rsid w:val="004032DB"/>
    <w:rsid w:val="00406511"/>
    <w:rsid w:val="00407728"/>
    <w:rsid w:val="00410965"/>
    <w:rsid w:val="004123B1"/>
    <w:rsid w:val="00412732"/>
    <w:rsid w:val="004144C0"/>
    <w:rsid w:val="0041791C"/>
    <w:rsid w:val="00422924"/>
    <w:rsid w:val="004232B2"/>
    <w:rsid w:val="00423F6E"/>
    <w:rsid w:val="004247BF"/>
    <w:rsid w:val="004260C0"/>
    <w:rsid w:val="00426826"/>
    <w:rsid w:val="00431583"/>
    <w:rsid w:val="00433402"/>
    <w:rsid w:val="004334EE"/>
    <w:rsid w:val="0043360E"/>
    <w:rsid w:val="00433651"/>
    <w:rsid w:val="00434F53"/>
    <w:rsid w:val="00435277"/>
    <w:rsid w:val="00435387"/>
    <w:rsid w:val="00440181"/>
    <w:rsid w:val="0044031B"/>
    <w:rsid w:val="0044065F"/>
    <w:rsid w:val="0044131D"/>
    <w:rsid w:val="00441871"/>
    <w:rsid w:val="0044287B"/>
    <w:rsid w:val="00443800"/>
    <w:rsid w:val="00446B55"/>
    <w:rsid w:val="0044771B"/>
    <w:rsid w:val="00450C95"/>
    <w:rsid w:val="00450E26"/>
    <w:rsid w:val="00450FBD"/>
    <w:rsid w:val="004527E4"/>
    <w:rsid w:val="004528A6"/>
    <w:rsid w:val="00452BCD"/>
    <w:rsid w:val="00453626"/>
    <w:rsid w:val="00453EEC"/>
    <w:rsid w:val="00455663"/>
    <w:rsid w:val="00460EDB"/>
    <w:rsid w:val="00462B7C"/>
    <w:rsid w:val="004635E5"/>
    <w:rsid w:val="00465532"/>
    <w:rsid w:val="00472BE3"/>
    <w:rsid w:val="00472F5F"/>
    <w:rsid w:val="00474640"/>
    <w:rsid w:val="00474D8D"/>
    <w:rsid w:val="0047669D"/>
    <w:rsid w:val="00476BE0"/>
    <w:rsid w:val="00480667"/>
    <w:rsid w:val="00480801"/>
    <w:rsid w:val="00482158"/>
    <w:rsid w:val="00485693"/>
    <w:rsid w:val="00486B31"/>
    <w:rsid w:val="00490381"/>
    <w:rsid w:val="00493F14"/>
    <w:rsid w:val="004A1002"/>
    <w:rsid w:val="004A2338"/>
    <w:rsid w:val="004A2A83"/>
    <w:rsid w:val="004A4565"/>
    <w:rsid w:val="004A512C"/>
    <w:rsid w:val="004A571D"/>
    <w:rsid w:val="004A67A0"/>
    <w:rsid w:val="004A6CA3"/>
    <w:rsid w:val="004A770F"/>
    <w:rsid w:val="004B33A3"/>
    <w:rsid w:val="004B36E1"/>
    <w:rsid w:val="004B3E2B"/>
    <w:rsid w:val="004B65AC"/>
    <w:rsid w:val="004B70F2"/>
    <w:rsid w:val="004B7AAD"/>
    <w:rsid w:val="004C03C1"/>
    <w:rsid w:val="004C0D28"/>
    <w:rsid w:val="004C2754"/>
    <w:rsid w:val="004C3B59"/>
    <w:rsid w:val="004C4080"/>
    <w:rsid w:val="004C573C"/>
    <w:rsid w:val="004D06C9"/>
    <w:rsid w:val="004D0D66"/>
    <w:rsid w:val="004D281B"/>
    <w:rsid w:val="004D5231"/>
    <w:rsid w:val="004D7094"/>
    <w:rsid w:val="004D7E74"/>
    <w:rsid w:val="004E0CA7"/>
    <w:rsid w:val="004E1648"/>
    <w:rsid w:val="004E41DA"/>
    <w:rsid w:val="004E57B7"/>
    <w:rsid w:val="004E619A"/>
    <w:rsid w:val="004E61B2"/>
    <w:rsid w:val="004E66C6"/>
    <w:rsid w:val="004E6CF2"/>
    <w:rsid w:val="004F141A"/>
    <w:rsid w:val="004F17A1"/>
    <w:rsid w:val="004F365D"/>
    <w:rsid w:val="004F42EA"/>
    <w:rsid w:val="004F68F6"/>
    <w:rsid w:val="00500DCA"/>
    <w:rsid w:val="0050258A"/>
    <w:rsid w:val="00502FB7"/>
    <w:rsid w:val="005034CC"/>
    <w:rsid w:val="00504164"/>
    <w:rsid w:val="00504B79"/>
    <w:rsid w:val="00505167"/>
    <w:rsid w:val="005051F1"/>
    <w:rsid w:val="00505BBE"/>
    <w:rsid w:val="005112F4"/>
    <w:rsid w:val="00514AA9"/>
    <w:rsid w:val="00514DD1"/>
    <w:rsid w:val="00515777"/>
    <w:rsid w:val="00520574"/>
    <w:rsid w:val="00520EC1"/>
    <w:rsid w:val="00522021"/>
    <w:rsid w:val="00524596"/>
    <w:rsid w:val="00525BB6"/>
    <w:rsid w:val="00525D1E"/>
    <w:rsid w:val="00525F3D"/>
    <w:rsid w:val="005275E6"/>
    <w:rsid w:val="005310F5"/>
    <w:rsid w:val="00531C79"/>
    <w:rsid w:val="00535FF7"/>
    <w:rsid w:val="00536C55"/>
    <w:rsid w:val="0053747C"/>
    <w:rsid w:val="00537D8C"/>
    <w:rsid w:val="00542661"/>
    <w:rsid w:val="005438C7"/>
    <w:rsid w:val="00545920"/>
    <w:rsid w:val="0054684F"/>
    <w:rsid w:val="005474B9"/>
    <w:rsid w:val="0055072D"/>
    <w:rsid w:val="0055305A"/>
    <w:rsid w:val="005538C4"/>
    <w:rsid w:val="005559F0"/>
    <w:rsid w:val="0055714F"/>
    <w:rsid w:val="0056132A"/>
    <w:rsid w:val="00563BAE"/>
    <w:rsid w:val="005644B3"/>
    <w:rsid w:val="00565527"/>
    <w:rsid w:val="00565D1F"/>
    <w:rsid w:val="00565FFE"/>
    <w:rsid w:val="005662FA"/>
    <w:rsid w:val="005679EA"/>
    <w:rsid w:val="00572090"/>
    <w:rsid w:val="005743CE"/>
    <w:rsid w:val="00574518"/>
    <w:rsid w:val="005801D4"/>
    <w:rsid w:val="005839B6"/>
    <w:rsid w:val="005857F7"/>
    <w:rsid w:val="005869C2"/>
    <w:rsid w:val="00587087"/>
    <w:rsid w:val="00587480"/>
    <w:rsid w:val="00587C84"/>
    <w:rsid w:val="00590035"/>
    <w:rsid w:val="00591830"/>
    <w:rsid w:val="00592F83"/>
    <w:rsid w:val="00594E59"/>
    <w:rsid w:val="005969F8"/>
    <w:rsid w:val="00597017"/>
    <w:rsid w:val="005974C8"/>
    <w:rsid w:val="005A0128"/>
    <w:rsid w:val="005A5F92"/>
    <w:rsid w:val="005B0617"/>
    <w:rsid w:val="005B2A24"/>
    <w:rsid w:val="005B3719"/>
    <w:rsid w:val="005B57E6"/>
    <w:rsid w:val="005B5DFA"/>
    <w:rsid w:val="005C16A1"/>
    <w:rsid w:val="005C1D1E"/>
    <w:rsid w:val="005C21F9"/>
    <w:rsid w:val="005C2E02"/>
    <w:rsid w:val="005C3EBA"/>
    <w:rsid w:val="005C56D9"/>
    <w:rsid w:val="005C64B3"/>
    <w:rsid w:val="005C7DFF"/>
    <w:rsid w:val="005D0C04"/>
    <w:rsid w:val="005D0F61"/>
    <w:rsid w:val="005D1AA7"/>
    <w:rsid w:val="005D5FA3"/>
    <w:rsid w:val="005D6A84"/>
    <w:rsid w:val="005D6C71"/>
    <w:rsid w:val="005E1DC9"/>
    <w:rsid w:val="005E2A00"/>
    <w:rsid w:val="005E7AE3"/>
    <w:rsid w:val="005F309E"/>
    <w:rsid w:val="005F3A84"/>
    <w:rsid w:val="005F570F"/>
    <w:rsid w:val="005F670B"/>
    <w:rsid w:val="005F6C67"/>
    <w:rsid w:val="005F7866"/>
    <w:rsid w:val="005F7A0C"/>
    <w:rsid w:val="00602745"/>
    <w:rsid w:val="00602E28"/>
    <w:rsid w:val="0060564B"/>
    <w:rsid w:val="00605EEF"/>
    <w:rsid w:val="00607189"/>
    <w:rsid w:val="0060722F"/>
    <w:rsid w:val="00610E88"/>
    <w:rsid w:val="00611FE6"/>
    <w:rsid w:val="00612498"/>
    <w:rsid w:val="006137BD"/>
    <w:rsid w:val="00615F75"/>
    <w:rsid w:val="00617D4D"/>
    <w:rsid w:val="006207C1"/>
    <w:rsid w:val="006244F8"/>
    <w:rsid w:val="006247B6"/>
    <w:rsid w:val="00626C50"/>
    <w:rsid w:val="00627FA5"/>
    <w:rsid w:val="00630D94"/>
    <w:rsid w:val="00630FCC"/>
    <w:rsid w:val="00630FF3"/>
    <w:rsid w:val="006335DD"/>
    <w:rsid w:val="00637658"/>
    <w:rsid w:val="00642542"/>
    <w:rsid w:val="00642855"/>
    <w:rsid w:val="006431B2"/>
    <w:rsid w:val="006435B9"/>
    <w:rsid w:val="006442FC"/>
    <w:rsid w:val="00644BA5"/>
    <w:rsid w:val="0064779E"/>
    <w:rsid w:val="00650BFB"/>
    <w:rsid w:val="00654D9B"/>
    <w:rsid w:val="00655263"/>
    <w:rsid w:val="00655397"/>
    <w:rsid w:val="00655851"/>
    <w:rsid w:val="00655E40"/>
    <w:rsid w:val="00655FEC"/>
    <w:rsid w:val="00657439"/>
    <w:rsid w:val="0066038D"/>
    <w:rsid w:val="00660D27"/>
    <w:rsid w:val="006617A0"/>
    <w:rsid w:val="00661EFF"/>
    <w:rsid w:val="0066385E"/>
    <w:rsid w:val="00664436"/>
    <w:rsid w:val="006665E0"/>
    <w:rsid w:val="006702C2"/>
    <w:rsid w:val="00672487"/>
    <w:rsid w:val="00672722"/>
    <w:rsid w:val="006772CA"/>
    <w:rsid w:val="0068190C"/>
    <w:rsid w:val="006833D7"/>
    <w:rsid w:val="00683722"/>
    <w:rsid w:val="00683FCB"/>
    <w:rsid w:val="00684122"/>
    <w:rsid w:val="00684EFC"/>
    <w:rsid w:val="006853D1"/>
    <w:rsid w:val="00687BF1"/>
    <w:rsid w:val="00692286"/>
    <w:rsid w:val="00695BE0"/>
    <w:rsid w:val="006A1894"/>
    <w:rsid w:val="006A1F82"/>
    <w:rsid w:val="006A29BE"/>
    <w:rsid w:val="006A2EE4"/>
    <w:rsid w:val="006A4531"/>
    <w:rsid w:val="006B1306"/>
    <w:rsid w:val="006B2BFF"/>
    <w:rsid w:val="006B4465"/>
    <w:rsid w:val="006B44EC"/>
    <w:rsid w:val="006B667E"/>
    <w:rsid w:val="006C04D6"/>
    <w:rsid w:val="006C210E"/>
    <w:rsid w:val="006C3882"/>
    <w:rsid w:val="006C6A57"/>
    <w:rsid w:val="006C6CFA"/>
    <w:rsid w:val="006C7D1E"/>
    <w:rsid w:val="006D0C1D"/>
    <w:rsid w:val="006D12A9"/>
    <w:rsid w:val="006D12FF"/>
    <w:rsid w:val="006D2170"/>
    <w:rsid w:val="006D4EF8"/>
    <w:rsid w:val="006D7F08"/>
    <w:rsid w:val="006E1439"/>
    <w:rsid w:val="006E38BD"/>
    <w:rsid w:val="006E4071"/>
    <w:rsid w:val="006E5007"/>
    <w:rsid w:val="006E7926"/>
    <w:rsid w:val="006E7AAD"/>
    <w:rsid w:val="006F0324"/>
    <w:rsid w:val="006F0E4D"/>
    <w:rsid w:val="006F1C07"/>
    <w:rsid w:val="006F2BEE"/>
    <w:rsid w:val="006F4875"/>
    <w:rsid w:val="006F48D0"/>
    <w:rsid w:val="006F492B"/>
    <w:rsid w:val="006F7BDD"/>
    <w:rsid w:val="0070352F"/>
    <w:rsid w:val="0071241E"/>
    <w:rsid w:val="00712C28"/>
    <w:rsid w:val="00712F3D"/>
    <w:rsid w:val="00713AB6"/>
    <w:rsid w:val="00715ACF"/>
    <w:rsid w:val="00716855"/>
    <w:rsid w:val="007169B2"/>
    <w:rsid w:val="00716ECA"/>
    <w:rsid w:val="007170C6"/>
    <w:rsid w:val="00717347"/>
    <w:rsid w:val="0072115F"/>
    <w:rsid w:val="00722B2B"/>
    <w:rsid w:val="00722C2F"/>
    <w:rsid w:val="00723668"/>
    <w:rsid w:val="00724099"/>
    <w:rsid w:val="00726640"/>
    <w:rsid w:val="00732127"/>
    <w:rsid w:val="00741FC8"/>
    <w:rsid w:val="00742E44"/>
    <w:rsid w:val="00743769"/>
    <w:rsid w:val="007509DB"/>
    <w:rsid w:val="00751644"/>
    <w:rsid w:val="007524F0"/>
    <w:rsid w:val="00754557"/>
    <w:rsid w:val="00755D38"/>
    <w:rsid w:val="007567D6"/>
    <w:rsid w:val="00757B54"/>
    <w:rsid w:val="00760337"/>
    <w:rsid w:val="007606E1"/>
    <w:rsid w:val="0076099A"/>
    <w:rsid w:val="00762CC8"/>
    <w:rsid w:val="0076403F"/>
    <w:rsid w:val="00765132"/>
    <w:rsid w:val="007664D1"/>
    <w:rsid w:val="00767A47"/>
    <w:rsid w:val="00770426"/>
    <w:rsid w:val="007723EA"/>
    <w:rsid w:val="00772FA2"/>
    <w:rsid w:val="00774134"/>
    <w:rsid w:val="00774D1C"/>
    <w:rsid w:val="0077559A"/>
    <w:rsid w:val="00775B40"/>
    <w:rsid w:val="007768A0"/>
    <w:rsid w:val="0078262C"/>
    <w:rsid w:val="00783DA8"/>
    <w:rsid w:val="0078589B"/>
    <w:rsid w:val="0078684D"/>
    <w:rsid w:val="007871CB"/>
    <w:rsid w:val="007876A4"/>
    <w:rsid w:val="007877C3"/>
    <w:rsid w:val="0079054F"/>
    <w:rsid w:val="007910F9"/>
    <w:rsid w:val="00793886"/>
    <w:rsid w:val="00793C4C"/>
    <w:rsid w:val="00794A23"/>
    <w:rsid w:val="007A36F8"/>
    <w:rsid w:val="007A5C41"/>
    <w:rsid w:val="007A6887"/>
    <w:rsid w:val="007A7E42"/>
    <w:rsid w:val="007A7F22"/>
    <w:rsid w:val="007B003C"/>
    <w:rsid w:val="007B1FF5"/>
    <w:rsid w:val="007B2CB8"/>
    <w:rsid w:val="007B50A2"/>
    <w:rsid w:val="007B7235"/>
    <w:rsid w:val="007B7703"/>
    <w:rsid w:val="007C108A"/>
    <w:rsid w:val="007C4CA6"/>
    <w:rsid w:val="007D2E0F"/>
    <w:rsid w:val="007D39DF"/>
    <w:rsid w:val="007D4065"/>
    <w:rsid w:val="007D589D"/>
    <w:rsid w:val="007E128A"/>
    <w:rsid w:val="007E26B9"/>
    <w:rsid w:val="007E374B"/>
    <w:rsid w:val="007E53BE"/>
    <w:rsid w:val="007E6702"/>
    <w:rsid w:val="007F0013"/>
    <w:rsid w:val="007F1BC4"/>
    <w:rsid w:val="007F32E9"/>
    <w:rsid w:val="007F3304"/>
    <w:rsid w:val="007F3829"/>
    <w:rsid w:val="007F7E77"/>
    <w:rsid w:val="008029A4"/>
    <w:rsid w:val="00804337"/>
    <w:rsid w:val="00804D65"/>
    <w:rsid w:val="00804E6C"/>
    <w:rsid w:val="00807C8B"/>
    <w:rsid w:val="00810279"/>
    <w:rsid w:val="008106B2"/>
    <w:rsid w:val="00810B2A"/>
    <w:rsid w:val="00811CE3"/>
    <w:rsid w:val="00813585"/>
    <w:rsid w:val="00813997"/>
    <w:rsid w:val="00815420"/>
    <w:rsid w:val="00815455"/>
    <w:rsid w:val="00817EA8"/>
    <w:rsid w:val="0082069D"/>
    <w:rsid w:val="00820A63"/>
    <w:rsid w:val="00821DBA"/>
    <w:rsid w:val="00822AA0"/>
    <w:rsid w:val="00824AD5"/>
    <w:rsid w:val="008272F5"/>
    <w:rsid w:val="00831338"/>
    <w:rsid w:val="008345C7"/>
    <w:rsid w:val="00834928"/>
    <w:rsid w:val="0083520C"/>
    <w:rsid w:val="00835E5F"/>
    <w:rsid w:val="0083796F"/>
    <w:rsid w:val="00837EF4"/>
    <w:rsid w:val="00840591"/>
    <w:rsid w:val="00840A9C"/>
    <w:rsid w:val="00840C01"/>
    <w:rsid w:val="00840E3F"/>
    <w:rsid w:val="0084139E"/>
    <w:rsid w:val="00845F1B"/>
    <w:rsid w:val="008468C5"/>
    <w:rsid w:val="0084770D"/>
    <w:rsid w:val="00847B6E"/>
    <w:rsid w:val="0085158B"/>
    <w:rsid w:val="008526FF"/>
    <w:rsid w:val="00852898"/>
    <w:rsid w:val="00857064"/>
    <w:rsid w:val="00861C99"/>
    <w:rsid w:val="008636C9"/>
    <w:rsid w:val="008707BB"/>
    <w:rsid w:val="0087111E"/>
    <w:rsid w:val="008722AF"/>
    <w:rsid w:val="008723F6"/>
    <w:rsid w:val="00872857"/>
    <w:rsid w:val="0087580E"/>
    <w:rsid w:val="00883231"/>
    <w:rsid w:val="0088397E"/>
    <w:rsid w:val="008841D7"/>
    <w:rsid w:val="00885050"/>
    <w:rsid w:val="008869E6"/>
    <w:rsid w:val="00886F43"/>
    <w:rsid w:val="008872DE"/>
    <w:rsid w:val="008911CF"/>
    <w:rsid w:val="00891E37"/>
    <w:rsid w:val="0089215D"/>
    <w:rsid w:val="00892C6A"/>
    <w:rsid w:val="00892CA0"/>
    <w:rsid w:val="0089320A"/>
    <w:rsid w:val="00895017"/>
    <w:rsid w:val="0089515A"/>
    <w:rsid w:val="0089672B"/>
    <w:rsid w:val="008A0510"/>
    <w:rsid w:val="008A0A65"/>
    <w:rsid w:val="008A3394"/>
    <w:rsid w:val="008A5EFA"/>
    <w:rsid w:val="008A7746"/>
    <w:rsid w:val="008B2264"/>
    <w:rsid w:val="008B54F8"/>
    <w:rsid w:val="008B5CCD"/>
    <w:rsid w:val="008B615F"/>
    <w:rsid w:val="008C0885"/>
    <w:rsid w:val="008C17BC"/>
    <w:rsid w:val="008C1B9E"/>
    <w:rsid w:val="008C5A4B"/>
    <w:rsid w:val="008C6ED6"/>
    <w:rsid w:val="008C71EF"/>
    <w:rsid w:val="008D50B3"/>
    <w:rsid w:val="008D7A33"/>
    <w:rsid w:val="008E1502"/>
    <w:rsid w:val="008E30F4"/>
    <w:rsid w:val="008E52AC"/>
    <w:rsid w:val="008E55AD"/>
    <w:rsid w:val="008F1C8C"/>
    <w:rsid w:val="008F1F04"/>
    <w:rsid w:val="008F66F1"/>
    <w:rsid w:val="009012BC"/>
    <w:rsid w:val="009015CB"/>
    <w:rsid w:val="00901C52"/>
    <w:rsid w:val="0090312A"/>
    <w:rsid w:val="00903132"/>
    <w:rsid w:val="00904BBD"/>
    <w:rsid w:val="009109DF"/>
    <w:rsid w:val="009112CA"/>
    <w:rsid w:val="00915142"/>
    <w:rsid w:val="00920CDC"/>
    <w:rsid w:val="00922FBC"/>
    <w:rsid w:val="009232E3"/>
    <w:rsid w:val="009236C3"/>
    <w:rsid w:val="009238E9"/>
    <w:rsid w:val="00924229"/>
    <w:rsid w:val="00925022"/>
    <w:rsid w:val="00925F66"/>
    <w:rsid w:val="00927802"/>
    <w:rsid w:val="00927970"/>
    <w:rsid w:val="00927DBD"/>
    <w:rsid w:val="00932196"/>
    <w:rsid w:val="00932A7C"/>
    <w:rsid w:val="00935225"/>
    <w:rsid w:val="00936E66"/>
    <w:rsid w:val="0094082E"/>
    <w:rsid w:val="009409F1"/>
    <w:rsid w:val="00944646"/>
    <w:rsid w:val="00944AD1"/>
    <w:rsid w:val="00944F34"/>
    <w:rsid w:val="00945225"/>
    <w:rsid w:val="009457EA"/>
    <w:rsid w:val="0094637D"/>
    <w:rsid w:val="00950299"/>
    <w:rsid w:val="0095052D"/>
    <w:rsid w:val="00951053"/>
    <w:rsid w:val="00951CF7"/>
    <w:rsid w:val="009526D7"/>
    <w:rsid w:val="00953682"/>
    <w:rsid w:val="0095376B"/>
    <w:rsid w:val="00954710"/>
    <w:rsid w:val="0095552F"/>
    <w:rsid w:val="00955796"/>
    <w:rsid w:val="00957672"/>
    <w:rsid w:val="00960EDE"/>
    <w:rsid w:val="00962562"/>
    <w:rsid w:val="00966825"/>
    <w:rsid w:val="00966E38"/>
    <w:rsid w:val="00971A41"/>
    <w:rsid w:val="00971A87"/>
    <w:rsid w:val="009772C8"/>
    <w:rsid w:val="00977AAE"/>
    <w:rsid w:val="009809EE"/>
    <w:rsid w:val="0098112B"/>
    <w:rsid w:val="00982A24"/>
    <w:rsid w:val="009844BC"/>
    <w:rsid w:val="0098530A"/>
    <w:rsid w:val="00985517"/>
    <w:rsid w:val="009866EA"/>
    <w:rsid w:val="00990DC2"/>
    <w:rsid w:val="009911A2"/>
    <w:rsid w:val="00991334"/>
    <w:rsid w:val="00993CC9"/>
    <w:rsid w:val="00997848"/>
    <w:rsid w:val="00997C8A"/>
    <w:rsid w:val="009A06D8"/>
    <w:rsid w:val="009A2CFD"/>
    <w:rsid w:val="009A35CE"/>
    <w:rsid w:val="009A3B86"/>
    <w:rsid w:val="009A5A51"/>
    <w:rsid w:val="009A7CBA"/>
    <w:rsid w:val="009B0941"/>
    <w:rsid w:val="009B1047"/>
    <w:rsid w:val="009B32EC"/>
    <w:rsid w:val="009B5DF7"/>
    <w:rsid w:val="009C3A50"/>
    <w:rsid w:val="009C5188"/>
    <w:rsid w:val="009C5755"/>
    <w:rsid w:val="009C5939"/>
    <w:rsid w:val="009C5FFE"/>
    <w:rsid w:val="009D115D"/>
    <w:rsid w:val="009D18A7"/>
    <w:rsid w:val="009D1FDA"/>
    <w:rsid w:val="009D36DD"/>
    <w:rsid w:val="009D3A31"/>
    <w:rsid w:val="009D3DB2"/>
    <w:rsid w:val="009D441F"/>
    <w:rsid w:val="009E0793"/>
    <w:rsid w:val="009E18C7"/>
    <w:rsid w:val="009E18F8"/>
    <w:rsid w:val="009E2359"/>
    <w:rsid w:val="009E2C8F"/>
    <w:rsid w:val="009E3732"/>
    <w:rsid w:val="009E736D"/>
    <w:rsid w:val="009E7E96"/>
    <w:rsid w:val="009F01DA"/>
    <w:rsid w:val="009F0DCA"/>
    <w:rsid w:val="009F14DD"/>
    <w:rsid w:val="009F177F"/>
    <w:rsid w:val="009F29CF"/>
    <w:rsid w:val="009F35C3"/>
    <w:rsid w:val="009F68FB"/>
    <w:rsid w:val="009F73F0"/>
    <w:rsid w:val="00A02556"/>
    <w:rsid w:val="00A02564"/>
    <w:rsid w:val="00A0434F"/>
    <w:rsid w:val="00A055BD"/>
    <w:rsid w:val="00A060BF"/>
    <w:rsid w:val="00A06588"/>
    <w:rsid w:val="00A07D61"/>
    <w:rsid w:val="00A1047B"/>
    <w:rsid w:val="00A11D90"/>
    <w:rsid w:val="00A12B65"/>
    <w:rsid w:val="00A1354D"/>
    <w:rsid w:val="00A14462"/>
    <w:rsid w:val="00A15421"/>
    <w:rsid w:val="00A15B93"/>
    <w:rsid w:val="00A173D3"/>
    <w:rsid w:val="00A2443E"/>
    <w:rsid w:val="00A2756C"/>
    <w:rsid w:val="00A27968"/>
    <w:rsid w:val="00A27DDE"/>
    <w:rsid w:val="00A3013D"/>
    <w:rsid w:val="00A339E8"/>
    <w:rsid w:val="00A33B0F"/>
    <w:rsid w:val="00A3426A"/>
    <w:rsid w:val="00A35D60"/>
    <w:rsid w:val="00A367F6"/>
    <w:rsid w:val="00A41817"/>
    <w:rsid w:val="00A45148"/>
    <w:rsid w:val="00A45195"/>
    <w:rsid w:val="00A45BA4"/>
    <w:rsid w:val="00A471F8"/>
    <w:rsid w:val="00A501ED"/>
    <w:rsid w:val="00A51DB5"/>
    <w:rsid w:val="00A52467"/>
    <w:rsid w:val="00A536CF"/>
    <w:rsid w:val="00A54F01"/>
    <w:rsid w:val="00A55838"/>
    <w:rsid w:val="00A56448"/>
    <w:rsid w:val="00A57EAF"/>
    <w:rsid w:val="00A62213"/>
    <w:rsid w:val="00A62473"/>
    <w:rsid w:val="00A628DF"/>
    <w:rsid w:val="00A635D5"/>
    <w:rsid w:val="00A63E9B"/>
    <w:rsid w:val="00A648FC"/>
    <w:rsid w:val="00A64D45"/>
    <w:rsid w:val="00A64E71"/>
    <w:rsid w:val="00A64E90"/>
    <w:rsid w:val="00A739B2"/>
    <w:rsid w:val="00A740D3"/>
    <w:rsid w:val="00A75832"/>
    <w:rsid w:val="00A75896"/>
    <w:rsid w:val="00A75E27"/>
    <w:rsid w:val="00A76CED"/>
    <w:rsid w:val="00A812E1"/>
    <w:rsid w:val="00A815A3"/>
    <w:rsid w:val="00A8183B"/>
    <w:rsid w:val="00A81E8A"/>
    <w:rsid w:val="00A83168"/>
    <w:rsid w:val="00A8471C"/>
    <w:rsid w:val="00A84C34"/>
    <w:rsid w:val="00A90786"/>
    <w:rsid w:val="00A9243D"/>
    <w:rsid w:val="00A93F19"/>
    <w:rsid w:val="00A942C6"/>
    <w:rsid w:val="00A96F86"/>
    <w:rsid w:val="00A97E2D"/>
    <w:rsid w:val="00AA0EB7"/>
    <w:rsid w:val="00AA2F72"/>
    <w:rsid w:val="00AA784A"/>
    <w:rsid w:val="00AB2AC1"/>
    <w:rsid w:val="00AB3390"/>
    <w:rsid w:val="00AB363F"/>
    <w:rsid w:val="00AB46DD"/>
    <w:rsid w:val="00AB633C"/>
    <w:rsid w:val="00AB6352"/>
    <w:rsid w:val="00AB6ED8"/>
    <w:rsid w:val="00AB776C"/>
    <w:rsid w:val="00AC0EF2"/>
    <w:rsid w:val="00AC2C57"/>
    <w:rsid w:val="00AC6992"/>
    <w:rsid w:val="00AD001C"/>
    <w:rsid w:val="00AD14B9"/>
    <w:rsid w:val="00AD2301"/>
    <w:rsid w:val="00AD3D91"/>
    <w:rsid w:val="00AD6CF5"/>
    <w:rsid w:val="00AE30D9"/>
    <w:rsid w:val="00AE4973"/>
    <w:rsid w:val="00AE763F"/>
    <w:rsid w:val="00AF0F65"/>
    <w:rsid w:val="00AF1452"/>
    <w:rsid w:val="00AF667E"/>
    <w:rsid w:val="00AF7B44"/>
    <w:rsid w:val="00B00B6C"/>
    <w:rsid w:val="00B0168D"/>
    <w:rsid w:val="00B01AB3"/>
    <w:rsid w:val="00B023EA"/>
    <w:rsid w:val="00B033E5"/>
    <w:rsid w:val="00B05BF5"/>
    <w:rsid w:val="00B0727C"/>
    <w:rsid w:val="00B14340"/>
    <w:rsid w:val="00B144AD"/>
    <w:rsid w:val="00B15108"/>
    <w:rsid w:val="00B154DE"/>
    <w:rsid w:val="00B17E6C"/>
    <w:rsid w:val="00B2157C"/>
    <w:rsid w:val="00B22A79"/>
    <w:rsid w:val="00B23D76"/>
    <w:rsid w:val="00B26D3A"/>
    <w:rsid w:val="00B32111"/>
    <w:rsid w:val="00B324FC"/>
    <w:rsid w:val="00B32BEF"/>
    <w:rsid w:val="00B35E5C"/>
    <w:rsid w:val="00B369F6"/>
    <w:rsid w:val="00B401B5"/>
    <w:rsid w:val="00B4039E"/>
    <w:rsid w:val="00B41CF9"/>
    <w:rsid w:val="00B436CB"/>
    <w:rsid w:val="00B44DA7"/>
    <w:rsid w:val="00B46E7C"/>
    <w:rsid w:val="00B47032"/>
    <w:rsid w:val="00B501B1"/>
    <w:rsid w:val="00B5147B"/>
    <w:rsid w:val="00B521DE"/>
    <w:rsid w:val="00B5224F"/>
    <w:rsid w:val="00B55C51"/>
    <w:rsid w:val="00B56230"/>
    <w:rsid w:val="00B5649E"/>
    <w:rsid w:val="00B60671"/>
    <w:rsid w:val="00B615F9"/>
    <w:rsid w:val="00B64D90"/>
    <w:rsid w:val="00B65A86"/>
    <w:rsid w:val="00B660B1"/>
    <w:rsid w:val="00B67990"/>
    <w:rsid w:val="00B7267D"/>
    <w:rsid w:val="00B7347D"/>
    <w:rsid w:val="00B74034"/>
    <w:rsid w:val="00B74060"/>
    <w:rsid w:val="00B7448C"/>
    <w:rsid w:val="00B7486E"/>
    <w:rsid w:val="00B75518"/>
    <w:rsid w:val="00B77C67"/>
    <w:rsid w:val="00B80C38"/>
    <w:rsid w:val="00B825BF"/>
    <w:rsid w:val="00B857E1"/>
    <w:rsid w:val="00B85D12"/>
    <w:rsid w:val="00B8607F"/>
    <w:rsid w:val="00B86B4A"/>
    <w:rsid w:val="00B86BCC"/>
    <w:rsid w:val="00B87499"/>
    <w:rsid w:val="00B87523"/>
    <w:rsid w:val="00B919C1"/>
    <w:rsid w:val="00B93AF9"/>
    <w:rsid w:val="00B9543F"/>
    <w:rsid w:val="00B96FA8"/>
    <w:rsid w:val="00BA1D2E"/>
    <w:rsid w:val="00BA5269"/>
    <w:rsid w:val="00BA69DD"/>
    <w:rsid w:val="00BA6C67"/>
    <w:rsid w:val="00BA7418"/>
    <w:rsid w:val="00BB03EC"/>
    <w:rsid w:val="00BB0936"/>
    <w:rsid w:val="00BB2215"/>
    <w:rsid w:val="00BB26B1"/>
    <w:rsid w:val="00BB3234"/>
    <w:rsid w:val="00BB3A16"/>
    <w:rsid w:val="00BB52D0"/>
    <w:rsid w:val="00BB62AB"/>
    <w:rsid w:val="00BB6ACF"/>
    <w:rsid w:val="00BB756B"/>
    <w:rsid w:val="00BC2AC6"/>
    <w:rsid w:val="00BC3E63"/>
    <w:rsid w:val="00BC40D8"/>
    <w:rsid w:val="00BC6F0A"/>
    <w:rsid w:val="00BD04D2"/>
    <w:rsid w:val="00BD327A"/>
    <w:rsid w:val="00BD33BD"/>
    <w:rsid w:val="00BD5B8E"/>
    <w:rsid w:val="00BE07AD"/>
    <w:rsid w:val="00BE2CDF"/>
    <w:rsid w:val="00BE525C"/>
    <w:rsid w:val="00BE6FAA"/>
    <w:rsid w:val="00BE7C87"/>
    <w:rsid w:val="00BF09DB"/>
    <w:rsid w:val="00BF1518"/>
    <w:rsid w:val="00BF2689"/>
    <w:rsid w:val="00BF31F4"/>
    <w:rsid w:val="00BF64C4"/>
    <w:rsid w:val="00BF6837"/>
    <w:rsid w:val="00C004AD"/>
    <w:rsid w:val="00C010A2"/>
    <w:rsid w:val="00C013DE"/>
    <w:rsid w:val="00C02474"/>
    <w:rsid w:val="00C0252B"/>
    <w:rsid w:val="00C035C3"/>
    <w:rsid w:val="00C0451E"/>
    <w:rsid w:val="00C056DD"/>
    <w:rsid w:val="00C05C73"/>
    <w:rsid w:val="00C06A2E"/>
    <w:rsid w:val="00C108BA"/>
    <w:rsid w:val="00C11376"/>
    <w:rsid w:val="00C13BC0"/>
    <w:rsid w:val="00C141B1"/>
    <w:rsid w:val="00C16964"/>
    <w:rsid w:val="00C17695"/>
    <w:rsid w:val="00C20195"/>
    <w:rsid w:val="00C20537"/>
    <w:rsid w:val="00C22EF6"/>
    <w:rsid w:val="00C2362D"/>
    <w:rsid w:val="00C23A5E"/>
    <w:rsid w:val="00C24121"/>
    <w:rsid w:val="00C30A30"/>
    <w:rsid w:val="00C3172A"/>
    <w:rsid w:val="00C32ACA"/>
    <w:rsid w:val="00C33D98"/>
    <w:rsid w:val="00C34995"/>
    <w:rsid w:val="00C354A3"/>
    <w:rsid w:val="00C3671A"/>
    <w:rsid w:val="00C456A3"/>
    <w:rsid w:val="00C45DC7"/>
    <w:rsid w:val="00C46E75"/>
    <w:rsid w:val="00C47EFD"/>
    <w:rsid w:val="00C5149D"/>
    <w:rsid w:val="00C52ECE"/>
    <w:rsid w:val="00C566F6"/>
    <w:rsid w:val="00C56C68"/>
    <w:rsid w:val="00C56EEF"/>
    <w:rsid w:val="00C5708E"/>
    <w:rsid w:val="00C61237"/>
    <w:rsid w:val="00C61EED"/>
    <w:rsid w:val="00C63124"/>
    <w:rsid w:val="00C672A7"/>
    <w:rsid w:val="00C677B3"/>
    <w:rsid w:val="00C76DC8"/>
    <w:rsid w:val="00C805B5"/>
    <w:rsid w:val="00C805BB"/>
    <w:rsid w:val="00C809D5"/>
    <w:rsid w:val="00C80F5E"/>
    <w:rsid w:val="00C81D1D"/>
    <w:rsid w:val="00C82953"/>
    <w:rsid w:val="00C82A09"/>
    <w:rsid w:val="00C82A74"/>
    <w:rsid w:val="00C83CF1"/>
    <w:rsid w:val="00C83FF2"/>
    <w:rsid w:val="00C85F24"/>
    <w:rsid w:val="00C8693D"/>
    <w:rsid w:val="00C90910"/>
    <w:rsid w:val="00C91237"/>
    <w:rsid w:val="00C93327"/>
    <w:rsid w:val="00C9429C"/>
    <w:rsid w:val="00C95285"/>
    <w:rsid w:val="00C956DC"/>
    <w:rsid w:val="00C9656F"/>
    <w:rsid w:val="00CA0677"/>
    <w:rsid w:val="00CA1F2C"/>
    <w:rsid w:val="00CA3131"/>
    <w:rsid w:val="00CA364B"/>
    <w:rsid w:val="00CA4669"/>
    <w:rsid w:val="00CA4A2D"/>
    <w:rsid w:val="00CA4DFD"/>
    <w:rsid w:val="00CA4EC1"/>
    <w:rsid w:val="00CA5628"/>
    <w:rsid w:val="00CA62B6"/>
    <w:rsid w:val="00CA639F"/>
    <w:rsid w:val="00CA794E"/>
    <w:rsid w:val="00CB40E2"/>
    <w:rsid w:val="00CB4F7A"/>
    <w:rsid w:val="00CB51AA"/>
    <w:rsid w:val="00CB560B"/>
    <w:rsid w:val="00CB6BA6"/>
    <w:rsid w:val="00CC1D09"/>
    <w:rsid w:val="00CC2CD8"/>
    <w:rsid w:val="00CC3E74"/>
    <w:rsid w:val="00CC76A0"/>
    <w:rsid w:val="00CC7E4C"/>
    <w:rsid w:val="00CD0F06"/>
    <w:rsid w:val="00CD1247"/>
    <w:rsid w:val="00CD299D"/>
    <w:rsid w:val="00CD3AFA"/>
    <w:rsid w:val="00CD4B43"/>
    <w:rsid w:val="00CE1104"/>
    <w:rsid w:val="00CE1E70"/>
    <w:rsid w:val="00CE207B"/>
    <w:rsid w:val="00CE2399"/>
    <w:rsid w:val="00CE2D75"/>
    <w:rsid w:val="00CE6A09"/>
    <w:rsid w:val="00CE6B21"/>
    <w:rsid w:val="00CE7223"/>
    <w:rsid w:val="00CE79A9"/>
    <w:rsid w:val="00CF069D"/>
    <w:rsid w:val="00CF0B9F"/>
    <w:rsid w:val="00CF19AF"/>
    <w:rsid w:val="00CF6C59"/>
    <w:rsid w:val="00CF70B8"/>
    <w:rsid w:val="00CF7A89"/>
    <w:rsid w:val="00D053BA"/>
    <w:rsid w:val="00D0554F"/>
    <w:rsid w:val="00D06634"/>
    <w:rsid w:val="00D06B61"/>
    <w:rsid w:val="00D07D14"/>
    <w:rsid w:val="00D11BCF"/>
    <w:rsid w:val="00D1259F"/>
    <w:rsid w:val="00D156B7"/>
    <w:rsid w:val="00D17889"/>
    <w:rsid w:val="00D20560"/>
    <w:rsid w:val="00D21376"/>
    <w:rsid w:val="00D21938"/>
    <w:rsid w:val="00D2304C"/>
    <w:rsid w:val="00D24ACB"/>
    <w:rsid w:val="00D263A7"/>
    <w:rsid w:val="00D2652A"/>
    <w:rsid w:val="00D26E25"/>
    <w:rsid w:val="00D31834"/>
    <w:rsid w:val="00D3218B"/>
    <w:rsid w:val="00D32218"/>
    <w:rsid w:val="00D34031"/>
    <w:rsid w:val="00D379F9"/>
    <w:rsid w:val="00D447D6"/>
    <w:rsid w:val="00D44FFF"/>
    <w:rsid w:val="00D466C7"/>
    <w:rsid w:val="00D466DA"/>
    <w:rsid w:val="00D467DB"/>
    <w:rsid w:val="00D51853"/>
    <w:rsid w:val="00D52213"/>
    <w:rsid w:val="00D526E6"/>
    <w:rsid w:val="00D530D5"/>
    <w:rsid w:val="00D54543"/>
    <w:rsid w:val="00D549DA"/>
    <w:rsid w:val="00D57F81"/>
    <w:rsid w:val="00D62F9A"/>
    <w:rsid w:val="00D6382B"/>
    <w:rsid w:val="00D7062A"/>
    <w:rsid w:val="00D70824"/>
    <w:rsid w:val="00D70E94"/>
    <w:rsid w:val="00D73C87"/>
    <w:rsid w:val="00D7634C"/>
    <w:rsid w:val="00D767DE"/>
    <w:rsid w:val="00D76BA7"/>
    <w:rsid w:val="00D76CD9"/>
    <w:rsid w:val="00D76D21"/>
    <w:rsid w:val="00D7708C"/>
    <w:rsid w:val="00D82C7A"/>
    <w:rsid w:val="00D82DC7"/>
    <w:rsid w:val="00D836C4"/>
    <w:rsid w:val="00D839BC"/>
    <w:rsid w:val="00D84BDF"/>
    <w:rsid w:val="00D87203"/>
    <w:rsid w:val="00D900C5"/>
    <w:rsid w:val="00D9178B"/>
    <w:rsid w:val="00D91807"/>
    <w:rsid w:val="00D94217"/>
    <w:rsid w:val="00D94450"/>
    <w:rsid w:val="00D951A6"/>
    <w:rsid w:val="00D95C2B"/>
    <w:rsid w:val="00D97AE1"/>
    <w:rsid w:val="00DA1529"/>
    <w:rsid w:val="00DA57F4"/>
    <w:rsid w:val="00DA73FF"/>
    <w:rsid w:val="00DA7AC9"/>
    <w:rsid w:val="00DB04A3"/>
    <w:rsid w:val="00DB14CD"/>
    <w:rsid w:val="00DB27F6"/>
    <w:rsid w:val="00DB363F"/>
    <w:rsid w:val="00DB590C"/>
    <w:rsid w:val="00DB5B1B"/>
    <w:rsid w:val="00DB604A"/>
    <w:rsid w:val="00DB7941"/>
    <w:rsid w:val="00DC0422"/>
    <w:rsid w:val="00DC1500"/>
    <w:rsid w:val="00DC3AA4"/>
    <w:rsid w:val="00DC42F3"/>
    <w:rsid w:val="00DC566B"/>
    <w:rsid w:val="00DC7434"/>
    <w:rsid w:val="00DC772F"/>
    <w:rsid w:val="00DD1863"/>
    <w:rsid w:val="00DD4605"/>
    <w:rsid w:val="00DD4FB2"/>
    <w:rsid w:val="00DD555B"/>
    <w:rsid w:val="00DD75D0"/>
    <w:rsid w:val="00DE020F"/>
    <w:rsid w:val="00DE0E04"/>
    <w:rsid w:val="00DE0F7A"/>
    <w:rsid w:val="00DE109F"/>
    <w:rsid w:val="00DE1DF4"/>
    <w:rsid w:val="00DE3B5A"/>
    <w:rsid w:val="00DE56E1"/>
    <w:rsid w:val="00DE5BDE"/>
    <w:rsid w:val="00DE696C"/>
    <w:rsid w:val="00DE6E2E"/>
    <w:rsid w:val="00DE79E4"/>
    <w:rsid w:val="00DE7D6E"/>
    <w:rsid w:val="00DF07F1"/>
    <w:rsid w:val="00DF2F22"/>
    <w:rsid w:val="00DF3A8D"/>
    <w:rsid w:val="00DF660E"/>
    <w:rsid w:val="00DF698F"/>
    <w:rsid w:val="00E02CC7"/>
    <w:rsid w:val="00E03AD8"/>
    <w:rsid w:val="00E05849"/>
    <w:rsid w:val="00E06368"/>
    <w:rsid w:val="00E070C1"/>
    <w:rsid w:val="00E1401F"/>
    <w:rsid w:val="00E14BF8"/>
    <w:rsid w:val="00E163DF"/>
    <w:rsid w:val="00E16B39"/>
    <w:rsid w:val="00E17574"/>
    <w:rsid w:val="00E20BAE"/>
    <w:rsid w:val="00E21E6F"/>
    <w:rsid w:val="00E2239B"/>
    <w:rsid w:val="00E24817"/>
    <w:rsid w:val="00E256D8"/>
    <w:rsid w:val="00E30527"/>
    <w:rsid w:val="00E315E9"/>
    <w:rsid w:val="00E31CFA"/>
    <w:rsid w:val="00E321C1"/>
    <w:rsid w:val="00E339FA"/>
    <w:rsid w:val="00E33CD5"/>
    <w:rsid w:val="00E34640"/>
    <w:rsid w:val="00E34CFB"/>
    <w:rsid w:val="00E37612"/>
    <w:rsid w:val="00E4021A"/>
    <w:rsid w:val="00E42248"/>
    <w:rsid w:val="00E44A08"/>
    <w:rsid w:val="00E45237"/>
    <w:rsid w:val="00E46789"/>
    <w:rsid w:val="00E47278"/>
    <w:rsid w:val="00E479B2"/>
    <w:rsid w:val="00E47BBA"/>
    <w:rsid w:val="00E507A0"/>
    <w:rsid w:val="00E50997"/>
    <w:rsid w:val="00E52607"/>
    <w:rsid w:val="00E5348B"/>
    <w:rsid w:val="00E548AE"/>
    <w:rsid w:val="00E57FD3"/>
    <w:rsid w:val="00E60CE5"/>
    <w:rsid w:val="00E6234D"/>
    <w:rsid w:val="00E65CA5"/>
    <w:rsid w:val="00E666E1"/>
    <w:rsid w:val="00E7333F"/>
    <w:rsid w:val="00E74518"/>
    <w:rsid w:val="00E74E2F"/>
    <w:rsid w:val="00E81D63"/>
    <w:rsid w:val="00E82269"/>
    <w:rsid w:val="00E82DA2"/>
    <w:rsid w:val="00E83B88"/>
    <w:rsid w:val="00E83B8B"/>
    <w:rsid w:val="00E86728"/>
    <w:rsid w:val="00E86DDE"/>
    <w:rsid w:val="00E904F0"/>
    <w:rsid w:val="00E91E71"/>
    <w:rsid w:val="00E93B9A"/>
    <w:rsid w:val="00E94037"/>
    <w:rsid w:val="00E96013"/>
    <w:rsid w:val="00EA10DA"/>
    <w:rsid w:val="00EA16A1"/>
    <w:rsid w:val="00EA1AD7"/>
    <w:rsid w:val="00EA2A3E"/>
    <w:rsid w:val="00EA3339"/>
    <w:rsid w:val="00EA3945"/>
    <w:rsid w:val="00EA39E8"/>
    <w:rsid w:val="00EA5005"/>
    <w:rsid w:val="00EA591A"/>
    <w:rsid w:val="00EA7DAA"/>
    <w:rsid w:val="00EB00B3"/>
    <w:rsid w:val="00EB17D0"/>
    <w:rsid w:val="00EB5248"/>
    <w:rsid w:val="00EB62D3"/>
    <w:rsid w:val="00EB78B0"/>
    <w:rsid w:val="00EC378A"/>
    <w:rsid w:val="00EC3A28"/>
    <w:rsid w:val="00EC6B0F"/>
    <w:rsid w:val="00EC7FD8"/>
    <w:rsid w:val="00ED0B67"/>
    <w:rsid w:val="00ED189E"/>
    <w:rsid w:val="00ED2EF2"/>
    <w:rsid w:val="00ED493A"/>
    <w:rsid w:val="00ED6B09"/>
    <w:rsid w:val="00ED7806"/>
    <w:rsid w:val="00EE00E7"/>
    <w:rsid w:val="00EE3A23"/>
    <w:rsid w:val="00EE3C9B"/>
    <w:rsid w:val="00EE426E"/>
    <w:rsid w:val="00EE4815"/>
    <w:rsid w:val="00EE4AE1"/>
    <w:rsid w:val="00EE4DF4"/>
    <w:rsid w:val="00EE5B3E"/>
    <w:rsid w:val="00EE5C11"/>
    <w:rsid w:val="00EE7593"/>
    <w:rsid w:val="00EF186D"/>
    <w:rsid w:val="00EF25FA"/>
    <w:rsid w:val="00EF4F99"/>
    <w:rsid w:val="00EF56D9"/>
    <w:rsid w:val="00EF7305"/>
    <w:rsid w:val="00EF7C82"/>
    <w:rsid w:val="00EF7C83"/>
    <w:rsid w:val="00F0023C"/>
    <w:rsid w:val="00F03647"/>
    <w:rsid w:val="00F036B4"/>
    <w:rsid w:val="00F037A7"/>
    <w:rsid w:val="00F040AB"/>
    <w:rsid w:val="00F04495"/>
    <w:rsid w:val="00F04F4D"/>
    <w:rsid w:val="00F05F9B"/>
    <w:rsid w:val="00F07182"/>
    <w:rsid w:val="00F072BD"/>
    <w:rsid w:val="00F073C7"/>
    <w:rsid w:val="00F07ECD"/>
    <w:rsid w:val="00F10F0A"/>
    <w:rsid w:val="00F13BB9"/>
    <w:rsid w:val="00F20695"/>
    <w:rsid w:val="00F24655"/>
    <w:rsid w:val="00F34676"/>
    <w:rsid w:val="00F35589"/>
    <w:rsid w:val="00F41DDE"/>
    <w:rsid w:val="00F41F15"/>
    <w:rsid w:val="00F4662E"/>
    <w:rsid w:val="00F47E3D"/>
    <w:rsid w:val="00F51977"/>
    <w:rsid w:val="00F51AB8"/>
    <w:rsid w:val="00F536EA"/>
    <w:rsid w:val="00F548ED"/>
    <w:rsid w:val="00F5562D"/>
    <w:rsid w:val="00F559E6"/>
    <w:rsid w:val="00F55B74"/>
    <w:rsid w:val="00F604BB"/>
    <w:rsid w:val="00F60DE1"/>
    <w:rsid w:val="00F61A8E"/>
    <w:rsid w:val="00F6743C"/>
    <w:rsid w:val="00F7280E"/>
    <w:rsid w:val="00F738CF"/>
    <w:rsid w:val="00F75022"/>
    <w:rsid w:val="00F758EA"/>
    <w:rsid w:val="00F76CD9"/>
    <w:rsid w:val="00F800EF"/>
    <w:rsid w:val="00F80368"/>
    <w:rsid w:val="00F80739"/>
    <w:rsid w:val="00F840FF"/>
    <w:rsid w:val="00F84139"/>
    <w:rsid w:val="00F8527F"/>
    <w:rsid w:val="00F85382"/>
    <w:rsid w:val="00F86DFE"/>
    <w:rsid w:val="00F873A0"/>
    <w:rsid w:val="00F87969"/>
    <w:rsid w:val="00F91B15"/>
    <w:rsid w:val="00F920E6"/>
    <w:rsid w:val="00F932FF"/>
    <w:rsid w:val="00F93D91"/>
    <w:rsid w:val="00F93DE6"/>
    <w:rsid w:val="00F95648"/>
    <w:rsid w:val="00F96175"/>
    <w:rsid w:val="00FA0D14"/>
    <w:rsid w:val="00FA1154"/>
    <w:rsid w:val="00FA166D"/>
    <w:rsid w:val="00FA3CA5"/>
    <w:rsid w:val="00FA5CA5"/>
    <w:rsid w:val="00FA75E5"/>
    <w:rsid w:val="00FA7F91"/>
    <w:rsid w:val="00FB02ED"/>
    <w:rsid w:val="00FB5110"/>
    <w:rsid w:val="00FB62BF"/>
    <w:rsid w:val="00FB6D94"/>
    <w:rsid w:val="00FB70F1"/>
    <w:rsid w:val="00FC162D"/>
    <w:rsid w:val="00FC4B62"/>
    <w:rsid w:val="00FC6975"/>
    <w:rsid w:val="00FD05A9"/>
    <w:rsid w:val="00FD064C"/>
    <w:rsid w:val="00FD1A1B"/>
    <w:rsid w:val="00FD2C14"/>
    <w:rsid w:val="00FD4D2E"/>
    <w:rsid w:val="00FD571E"/>
    <w:rsid w:val="00FD6B78"/>
    <w:rsid w:val="00FE0F05"/>
    <w:rsid w:val="00FE108F"/>
    <w:rsid w:val="00FE14A8"/>
    <w:rsid w:val="00FE2405"/>
    <w:rsid w:val="00FE4330"/>
    <w:rsid w:val="00FE4F18"/>
    <w:rsid w:val="00FE54E6"/>
    <w:rsid w:val="00FE66AD"/>
    <w:rsid w:val="00FE670E"/>
    <w:rsid w:val="00FE6CC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649D"/>
  <w15:docId w15:val="{8CA326EC-BC51-4FF4-82A5-DC17C01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80817"/>
  </w:style>
  <w:style w:type="paragraph" w:styleId="Pealkiri3">
    <w:name w:val="heading 3"/>
    <w:basedOn w:val="Normaallaad"/>
    <w:link w:val="Pealkiri3Mrk"/>
    <w:uiPriority w:val="9"/>
    <w:qFormat/>
    <w:rsid w:val="00180817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18081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unhideWhenUsed/>
    <w:rsid w:val="0018081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80817"/>
    <w:rPr>
      <w:b/>
      <w:bCs/>
    </w:rPr>
  </w:style>
  <w:style w:type="paragraph" w:styleId="Loendilik">
    <w:name w:val="List Paragraph"/>
    <w:basedOn w:val="Normaallaad"/>
    <w:link w:val="LoendilikMrk"/>
    <w:uiPriority w:val="34"/>
    <w:qFormat/>
    <w:rsid w:val="00B033E5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</w:rPr>
  </w:style>
  <w:style w:type="paragraph" w:styleId="Allmrkusetekst">
    <w:name w:val="footnote text"/>
    <w:aliases w:val="fn,single space,FOOTNOTES,Текст сноски Знак,Текст сноски Знак1 Знак,Текст сноски Знак Знак Знак,Footnote Text Char Знак Знак,Footnote Text Char Знак,Текст сноски-FN,Oaeno niinee-FN,Oaeno niinee Ciae,Table_Footnote_last,Footnote Text Cha"/>
    <w:basedOn w:val="Normaallaad"/>
    <w:link w:val="AllmrkusetekstMrk"/>
    <w:uiPriority w:val="99"/>
    <w:qFormat/>
    <w:rsid w:val="00B033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llmrkusetekstMrk">
    <w:name w:val="Allmärkuse tekst Märk"/>
    <w:aliases w:val="fn Märk,single space Märk,FOOTNOTES Märk,Текст сноски Знак Märk,Текст сноски Знак1 Знак Märk,Текст сноски Знак Знак Знак Märk,Footnote Text Char Знак Знак Märk,Footnote Text Char Знак Märk,Текст сноски-FN Märk,Oaeno niinee-FN Märk"/>
    <w:basedOn w:val="Liguvaikefont"/>
    <w:link w:val="Allmrkusetekst"/>
    <w:uiPriority w:val="99"/>
    <w:rsid w:val="00B033E5"/>
    <w:rPr>
      <w:rFonts w:ascii="Arial" w:eastAsia="Times New Roman" w:hAnsi="Arial" w:cs="Times New Roman"/>
      <w:sz w:val="20"/>
      <w:szCs w:val="20"/>
    </w:rPr>
  </w:style>
  <w:style w:type="character" w:styleId="Allmrkuseviide">
    <w:name w:val="footnote reference"/>
    <w:aliases w:val="Footnote symbol,Ref,de nota al pie,-E Fußnotenzeichen,fr,Знак сноски 1,Знак сноски-FN,Ciae niinee-FN,Footnote reference number,Times 10 Point,Exposant 3 Point,EN Footnote Reference,note TESI,Footnote Reference Superscript,footnote re"/>
    <w:basedOn w:val="Liguvaikefont"/>
    <w:link w:val="FootnotesymbolCarZchn"/>
    <w:uiPriority w:val="99"/>
    <w:qFormat/>
    <w:rsid w:val="00B033E5"/>
    <w:rPr>
      <w:vertAlign w:val="superscript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B033E5"/>
    <w:rPr>
      <w:rFonts w:ascii="Arial" w:eastAsia="Times New Roman" w:hAnsi="Arial" w:cs="Times New Roman"/>
      <w:szCs w:val="24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allaad"/>
    <w:link w:val="Allmrkuseviide"/>
    <w:uiPriority w:val="99"/>
    <w:rsid w:val="00B033E5"/>
    <w:pPr>
      <w:spacing w:line="240" w:lineRule="exact"/>
      <w:jc w:val="both"/>
    </w:pPr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2F0C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F0C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F0C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F0C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F0C8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0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0C84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B615F9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0C15DE"/>
    <w:rPr>
      <w:color w:val="0000FF"/>
      <w:u w:val="single"/>
    </w:rPr>
  </w:style>
  <w:style w:type="character" w:customStyle="1" w:styleId="mm">
    <w:name w:val="mm"/>
    <w:basedOn w:val="Liguvaikefont"/>
    <w:rsid w:val="00FE2405"/>
  </w:style>
  <w:style w:type="paragraph" w:styleId="Vahedeta">
    <w:name w:val="No Spacing"/>
    <w:uiPriority w:val="1"/>
    <w:qFormat/>
    <w:rsid w:val="000B617E"/>
    <w:pPr>
      <w:spacing w:after="0" w:line="240" w:lineRule="auto"/>
    </w:pPr>
    <w:rPr>
      <w:rFonts w:ascii="Arial" w:eastAsia="Times New Roman" w:hAnsi="Arial" w:cs="Times New Roman"/>
      <w:szCs w:val="20"/>
      <w:lang w:eastAsia="et-EE"/>
    </w:rPr>
  </w:style>
  <w:style w:type="paragraph" w:customStyle="1" w:styleId="seadusetekst">
    <w:name w:val="seaduse tekst"/>
    <w:basedOn w:val="Normaallaad"/>
    <w:uiPriority w:val="1"/>
    <w:qFormat/>
    <w:rsid w:val="000B617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Pis">
    <w:name w:val="header"/>
    <w:basedOn w:val="Normaallaad"/>
    <w:link w:val="PisMrk"/>
    <w:uiPriority w:val="99"/>
    <w:unhideWhenUsed/>
    <w:rsid w:val="0068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4122"/>
  </w:style>
  <w:style w:type="paragraph" w:styleId="Jalus">
    <w:name w:val="footer"/>
    <w:basedOn w:val="Normaallaad"/>
    <w:link w:val="JalusMrk"/>
    <w:uiPriority w:val="99"/>
    <w:unhideWhenUsed/>
    <w:rsid w:val="0068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84122"/>
  </w:style>
  <w:style w:type="paragraph" w:customStyle="1" w:styleId="nimetus">
    <w:name w:val="§ nimetus"/>
    <w:basedOn w:val="Normaallaad"/>
    <w:qFormat/>
    <w:rsid w:val="00B17E6C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ui-provider">
    <w:name w:val="ui-provider"/>
    <w:basedOn w:val="Liguvaikefont"/>
    <w:rsid w:val="00331125"/>
  </w:style>
  <w:style w:type="character" w:customStyle="1" w:styleId="cf01">
    <w:name w:val="cf01"/>
    <w:basedOn w:val="Liguvaikefont"/>
    <w:rsid w:val="004B3E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5C95-8DCE-4923-B684-94238254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3549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Kanarbik</dc:creator>
  <cp:keywords/>
  <dc:description/>
  <cp:lastModifiedBy>Katariina Kärsten</cp:lastModifiedBy>
  <cp:revision>7</cp:revision>
  <dcterms:created xsi:type="dcterms:W3CDTF">2024-04-15T06:48:00Z</dcterms:created>
  <dcterms:modified xsi:type="dcterms:W3CDTF">2024-05-03T07:25:00Z</dcterms:modified>
</cp:coreProperties>
</file>